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7A336" w14:textId="514B29FF" w:rsidR="000574CD" w:rsidRPr="00942FFC" w:rsidRDefault="000574CD" w:rsidP="000574CD">
      <w:pPr>
        <w:jc w:val="center"/>
        <w:rPr>
          <w:rFonts w:ascii="Baskerville Old Face" w:hAnsi="Baskerville Old Face"/>
          <w:b/>
          <w:sz w:val="36"/>
        </w:rPr>
      </w:pPr>
      <w:r w:rsidRPr="00942FFC">
        <w:rPr>
          <w:rFonts w:ascii="Baskerville Old Face" w:hAnsi="Baskerville Old Face"/>
          <w:b/>
          <w:sz w:val="36"/>
        </w:rPr>
        <w:t>Don MacIsaac</w:t>
      </w:r>
      <w:r w:rsidR="008E1C13">
        <w:rPr>
          <w:rFonts w:ascii="Baskerville Old Face" w:hAnsi="Baskerville Old Face"/>
          <w:b/>
          <w:sz w:val="36"/>
        </w:rPr>
        <w:t xml:space="preserve"> </w:t>
      </w:r>
      <w:r w:rsidRPr="00942FFC">
        <w:rPr>
          <w:rFonts w:ascii="Baskerville Old Face" w:hAnsi="Baskerville Old Face"/>
          <w:b/>
          <w:sz w:val="36"/>
        </w:rPr>
        <w:t>Photo Collection:</w:t>
      </w:r>
      <w:r w:rsidR="00B431D6" w:rsidRPr="00942FFC">
        <w:rPr>
          <w:rFonts w:ascii="Baskerville Old Face" w:hAnsi="Baskerville Old Face"/>
          <w:b/>
          <w:sz w:val="36"/>
        </w:rPr>
        <w:t xml:space="preserve"> Binders</w:t>
      </w:r>
    </w:p>
    <w:p w14:paraId="68DD0670" w14:textId="1BE3B175" w:rsidR="000574CD" w:rsidRPr="00942FFC" w:rsidRDefault="000574CD" w:rsidP="000574CD">
      <w:pPr>
        <w:jc w:val="center"/>
        <w:rPr>
          <w:rFonts w:ascii="Baskerville Old Face" w:hAnsi="Baskerville Old Face"/>
          <w:b/>
          <w:sz w:val="36"/>
        </w:rPr>
      </w:pPr>
      <w:r w:rsidRPr="00942FFC">
        <w:rPr>
          <w:rFonts w:ascii="Baskerville Old Face" w:hAnsi="Baskerville Old Face"/>
          <w:b/>
          <w:sz w:val="36"/>
        </w:rPr>
        <w:t>Binder One</w:t>
      </w:r>
    </w:p>
    <w:p w14:paraId="091B98CB" w14:textId="77777777" w:rsidR="000574CD" w:rsidRPr="00942FFC" w:rsidRDefault="000574CD" w:rsidP="000574CD">
      <w:pPr>
        <w:jc w:val="center"/>
        <w:rPr>
          <w:rFonts w:ascii="Baskerville Old Face" w:hAnsi="Baskerville Old Face"/>
          <w:b/>
          <w:sz w:val="36"/>
        </w:rPr>
      </w:pPr>
    </w:p>
    <w:tbl>
      <w:tblPr>
        <w:tblStyle w:val="GridTable3"/>
        <w:tblW w:w="9498" w:type="dxa"/>
        <w:tblLook w:val="04A0" w:firstRow="1" w:lastRow="0" w:firstColumn="1" w:lastColumn="0" w:noHBand="0" w:noVBand="1"/>
      </w:tblPr>
      <w:tblGrid>
        <w:gridCol w:w="1560"/>
        <w:gridCol w:w="1701"/>
        <w:gridCol w:w="6237"/>
      </w:tblGrid>
      <w:tr w:rsidR="00964398" w:rsidRPr="00942FFC" w14:paraId="7EB2CEA2" w14:textId="77777777" w:rsidTr="009643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73B786E4" w14:textId="57D46D5B" w:rsidR="00964398" w:rsidRPr="00942FFC" w:rsidRDefault="00964398" w:rsidP="000574CD">
            <w:pPr>
              <w:jc w:val="center"/>
              <w:rPr>
                <w:rFonts w:ascii="Baskerville Old Face" w:hAnsi="Baskerville Old Face"/>
                <w:i w:val="0"/>
                <w:sz w:val="24"/>
                <w:szCs w:val="24"/>
              </w:rPr>
            </w:pPr>
            <w:r w:rsidRPr="00942FFC">
              <w:rPr>
                <w:rFonts w:ascii="Baskerville Old Face" w:hAnsi="Baskerville Old Face"/>
                <w:i w:val="0"/>
                <w:sz w:val="24"/>
                <w:szCs w:val="24"/>
              </w:rPr>
              <w:t>Photo I.D.</w:t>
            </w:r>
          </w:p>
        </w:tc>
        <w:tc>
          <w:tcPr>
            <w:tcW w:w="1701" w:type="dxa"/>
          </w:tcPr>
          <w:p w14:paraId="62BEDB34" w14:textId="5252EC16" w:rsidR="00964398" w:rsidRPr="00942FFC" w:rsidRDefault="00964398"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Quantity</w:t>
            </w:r>
          </w:p>
        </w:tc>
        <w:tc>
          <w:tcPr>
            <w:tcW w:w="6237" w:type="dxa"/>
          </w:tcPr>
          <w:p w14:paraId="56D9DAFC" w14:textId="0AA3BAEE" w:rsidR="00964398" w:rsidRPr="00942FFC" w:rsidRDefault="00964398"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Description</w:t>
            </w:r>
          </w:p>
        </w:tc>
      </w:tr>
      <w:tr w:rsidR="00964398" w:rsidRPr="00942FFC" w14:paraId="3D7E0AAB"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CAE1BEE" w14:textId="706DCE0E" w:rsidR="00964398" w:rsidRPr="00942FFC" w:rsidRDefault="00964398" w:rsidP="000574CD">
            <w:pPr>
              <w:jc w:val="center"/>
              <w:rPr>
                <w:rFonts w:ascii="Baskerville Old Face" w:hAnsi="Baskerville Old Face"/>
                <w:i w:val="0"/>
                <w:sz w:val="24"/>
                <w:szCs w:val="24"/>
              </w:rPr>
            </w:pPr>
            <w:r w:rsidRPr="00942FFC">
              <w:rPr>
                <w:rFonts w:ascii="Baskerville Old Face" w:hAnsi="Baskerville Old Face"/>
                <w:i w:val="0"/>
                <w:sz w:val="24"/>
                <w:szCs w:val="24"/>
              </w:rPr>
              <w:t>001</w:t>
            </w:r>
          </w:p>
        </w:tc>
        <w:tc>
          <w:tcPr>
            <w:tcW w:w="1701" w:type="dxa"/>
          </w:tcPr>
          <w:p w14:paraId="2E7255B3" w14:textId="3F86D3B7" w:rsidR="00964398" w:rsidRPr="00942FFC" w:rsidRDefault="0096439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255809D6" w14:textId="28DD24BE" w:rsidR="00964398" w:rsidRPr="00942FFC" w:rsidRDefault="0096439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Certificate of Thanks, 2008, in honour and appreciation of Don MacIsaac</w:t>
            </w:r>
            <w:r w:rsidR="00AD00AE">
              <w:rPr>
                <w:rFonts w:ascii="Baskerville Old Face" w:hAnsi="Baskerville Old Face"/>
                <w:sz w:val="24"/>
                <w:szCs w:val="24"/>
              </w:rPr>
              <w:fldChar w:fldCharType="begin"/>
            </w:r>
            <w:r w:rsidR="00AD00AE">
              <w:instrText xml:space="preserve"> XE "</w:instrText>
            </w:r>
            <w:r w:rsidR="00AD00AE" w:rsidRPr="009B0FA5">
              <w:rPr>
                <w:rFonts w:ascii="Baskerville Old Face" w:hAnsi="Baskerville Old Face"/>
                <w:sz w:val="24"/>
                <w:szCs w:val="24"/>
              </w:rPr>
              <w:instrText>People:</w:instrText>
            </w:r>
            <w:r w:rsidR="00AD00AE" w:rsidRPr="009B0FA5">
              <w:instrText>MacIsaac,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by the Salvation </w:t>
            </w:r>
            <w:r w:rsidR="00AD00AE">
              <w:rPr>
                <w:rFonts w:ascii="Baskerville Old Face" w:hAnsi="Baskerville Old Face"/>
                <w:sz w:val="24"/>
                <w:szCs w:val="24"/>
              </w:rPr>
              <w:t>A</w:t>
            </w:r>
            <w:r w:rsidRPr="00942FFC">
              <w:rPr>
                <w:rFonts w:ascii="Baskerville Old Face" w:hAnsi="Baskerville Old Face"/>
                <w:sz w:val="24"/>
                <w:szCs w:val="24"/>
              </w:rPr>
              <w:t>rmy</w:t>
            </w:r>
            <w:r w:rsidR="00AD00AE">
              <w:rPr>
                <w:rFonts w:ascii="Baskerville Old Face" w:hAnsi="Baskerville Old Face"/>
                <w:sz w:val="24"/>
                <w:szCs w:val="24"/>
              </w:rPr>
              <w:fldChar w:fldCharType="begin"/>
            </w:r>
            <w:r w:rsidR="00AD00AE">
              <w:instrText xml:space="preserve"> XE "</w:instrText>
            </w:r>
            <w:r w:rsidR="00AD00AE" w:rsidRPr="009931E3">
              <w:rPr>
                <w:rFonts w:ascii="Baskerville Old Face" w:hAnsi="Baskerville Old Face"/>
                <w:sz w:val="24"/>
                <w:szCs w:val="24"/>
              </w:rPr>
              <w:instrText>Organizations:</w:instrText>
            </w:r>
            <w:r w:rsidR="00AD00AE" w:rsidRPr="009931E3">
              <w:instrText>Salvation Army</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signed by Major Larry Martin</w:t>
            </w:r>
            <w:r w:rsidR="00AD00AE">
              <w:rPr>
                <w:rFonts w:ascii="Baskerville Old Face" w:hAnsi="Baskerville Old Face"/>
                <w:sz w:val="24"/>
                <w:szCs w:val="24"/>
              </w:rPr>
              <w:fldChar w:fldCharType="begin"/>
            </w:r>
            <w:r w:rsidR="00AD00AE">
              <w:instrText xml:space="preserve"> XE "</w:instrText>
            </w:r>
            <w:r w:rsidR="00AD00AE" w:rsidRPr="00406A3A">
              <w:rPr>
                <w:rFonts w:ascii="Baskerville Old Face" w:hAnsi="Baskerville Old Face"/>
                <w:sz w:val="24"/>
                <w:szCs w:val="24"/>
              </w:rPr>
              <w:instrText>People:</w:instrText>
            </w:r>
            <w:r w:rsidR="00AD00AE" w:rsidRPr="00406A3A">
              <w:instrText>Martin, Larry</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Divisional Commander</w:t>
            </w:r>
          </w:p>
        </w:tc>
      </w:tr>
      <w:tr w:rsidR="00964398" w:rsidRPr="00942FFC" w14:paraId="3707DC07"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276C173E" w14:textId="57E77CCB" w:rsidR="00964398" w:rsidRPr="00942FFC" w:rsidRDefault="00964398" w:rsidP="000574CD">
            <w:pPr>
              <w:jc w:val="center"/>
              <w:rPr>
                <w:rFonts w:ascii="Baskerville Old Face" w:hAnsi="Baskerville Old Face"/>
                <w:i w:val="0"/>
                <w:sz w:val="24"/>
                <w:szCs w:val="24"/>
              </w:rPr>
            </w:pPr>
            <w:r w:rsidRPr="00942FFC">
              <w:rPr>
                <w:rFonts w:ascii="Baskerville Old Face" w:hAnsi="Baskerville Old Face"/>
                <w:i w:val="0"/>
                <w:sz w:val="24"/>
                <w:szCs w:val="24"/>
              </w:rPr>
              <w:t>002</w:t>
            </w:r>
          </w:p>
        </w:tc>
        <w:tc>
          <w:tcPr>
            <w:tcW w:w="1701" w:type="dxa"/>
          </w:tcPr>
          <w:p w14:paraId="78C4662F" w14:textId="66AB5CAC" w:rsidR="00964398" w:rsidRPr="00942FFC" w:rsidRDefault="0096439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551C3AC8" w14:textId="2C9E860A" w:rsidR="00964398" w:rsidRPr="00942FFC" w:rsidRDefault="0096439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Photocopy of an old photograph (circa 1910-1930s) of three people sitting on a lawn having a picnic</w:t>
            </w:r>
            <w:r w:rsidR="00A33524" w:rsidRPr="00942FFC">
              <w:rPr>
                <w:rFonts w:ascii="Baskerville Old Face" w:hAnsi="Baskerville Old Face"/>
                <w:sz w:val="24"/>
                <w:szCs w:val="24"/>
              </w:rPr>
              <w:t>. Possibly John A. MacIsaac</w:t>
            </w:r>
            <w:r w:rsidR="00AD00AE">
              <w:rPr>
                <w:rFonts w:ascii="Baskerville Old Face" w:hAnsi="Baskerville Old Face"/>
                <w:sz w:val="24"/>
                <w:szCs w:val="24"/>
              </w:rPr>
              <w:fldChar w:fldCharType="begin"/>
            </w:r>
            <w:r w:rsidR="00AD00AE">
              <w:instrText xml:space="preserve"> XE "</w:instrText>
            </w:r>
            <w:r w:rsidR="00AD00AE" w:rsidRPr="00A82721">
              <w:rPr>
                <w:rFonts w:ascii="Baskerville Old Face" w:hAnsi="Baskerville Old Face"/>
                <w:sz w:val="24"/>
                <w:szCs w:val="24"/>
              </w:rPr>
              <w:instrText>People:</w:instrText>
            </w:r>
            <w:r w:rsidR="00AD00AE" w:rsidRPr="00A82721">
              <w:instrText>MacIsaac, John A.</w:instrText>
            </w:r>
            <w:r w:rsidR="00AD00AE">
              <w:instrText xml:space="preserve">" </w:instrText>
            </w:r>
            <w:r w:rsidR="00AD00AE">
              <w:rPr>
                <w:rFonts w:ascii="Baskerville Old Face" w:hAnsi="Baskerville Old Face"/>
                <w:sz w:val="24"/>
                <w:szCs w:val="24"/>
              </w:rPr>
              <w:fldChar w:fldCharType="end"/>
            </w:r>
            <w:r w:rsidR="00A33524" w:rsidRPr="00942FFC">
              <w:rPr>
                <w:rFonts w:ascii="Baskerville Old Face" w:hAnsi="Baskerville Old Face"/>
                <w:sz w:val="24"/>
                <w:szCs w:val="24"/>
              </w:rPr>
              <w:t xml:space="preserve">, Rose </w:t>
            </w:r>
            <w:r w:rsidR="001826A7">
              <w:rPr>
                <w:rFonts w:ascii="Baskerville Old Face" w:hAnsi="Baskerville Old Face"/>
                <w:sz w:val="24"/>
                <w:szCs w:val="24"/>
              </w:rPr>
              <w:t>MacIsaac</w:t>
            </w:r>
            <w:r w:rsidR="00AD00AE">
              <w:rPr>
                <w:rFonts w:ascii="Baskerville Old Face" w:hAnsi="Baskerville Old Face"/>
                <w:sz w:val="24"/>
                <w:szCs w:val="24"/>
              </w:rPr>
              <w:fldChar w:fldCharType="begin"/>
            </w:r>
            <w:r w:rsidR="00AD00AE">
              <w:instrText xml:space="preserve"> XE "</w:instrText>
            </w:r>
            <w:r w:rsidR="00AD00AE" w:rsidRPr="003020A1">
              <w:rPr>
                <w:rFonts w:ascii="Baskerville Old Face" w:hAnsi="Baskerville Old Face"/>
                <w:sz w:val="24"/>
                <w:szCs w:val="24"/>
              </w:rPr>
              <w:instrText>People:</w:instrText>
            </w:r>
            <w:r w:rsidR="00AD00AE" w:rsidRPr="003020A1">
              <w:instrText>MacPherson, Rose</w:instrText>
            </w:r>
            <w:r w:rsidR="00AD00AE">
              <w:instrText>" \t "</w:instrText>
            </w:r>
            <w:r w:rsidR="00AD00AE" w:rsidRPr="00F37807">
              <w:rPr>
                <w:i/>
              </w:rPr>
              <w:instrText>See</w:instrText>
            </w:r>
            <w:r w:rsidR="00AD00AE" w:rsidRPr="00F37807">
              <w:instrText xml:space="preserve"> MacIsaac, Rose</w:instrText>
            </w:r>
            <w:r w:rsidR="00AD00AE">
              <w:instrText xml:space="preserve">" </w:instrText>
            </w:r>
            <w:r w:rsidR="00AD00AE">
              <w:rPr>
                <w:rFonts w:ascii="Baskerville Old Face" w:hAnsi="Baskerville Old Face"/>
                <w:sz w:val="24"/>
                <w:szCs w:val="24"/>
              </w:rPr>
              <w:fldChar w:fldCharType="end"/>
            </w:r>
            <w:r w:rsidR="00AD00AE">
              <w:rPr>
                <w:rFonts w:ascii="Baskerville Old Face" w:hAnsi="Baskerville Old Face"/>
                <w:sz w:val="24"/>
                <w:szCs w:val="24"/>
              </w:rPr>
              <w:fldChar w:fldCharType="begin"/>
            </w:r>
            <w:r w:rsidR="00AD00AE">
              <w:instrText xml:space="preserve"> XE "</w:instrText>
            </w:r>
            <w:r w:rsidR="00AD00AE" w:rsidRPr="00AF51B2">
              <w:rPr>
                <w:rFonts w:ascii="Baskerville Old Face" w:hAnsi="Baskerville Old Face"/>
                <w:sz w:val="24"/>
                <w:szCs w:val="24"/>
              </w:rPr>
              <w:instrText>People:</w:instrText>
            </w:r>
            <w:r w:rsidR="00AD00AE" w:rsidRPr="00AF51B2">
              <w:instrText>MacIsaac, Rose</w:instrText>
            </w:r>
            <w:r w:rsidR="00AD00AE">
              <w:instrText xml:space="preserve">" </w:instrText>
            </w:r>
            <w:r w:rsidR="00AD00AE">
              <w:rPr>
                <w:rFonts w:ascii="Baskerville Old Face" w:hAnsi="Baskerville Old Face"/>
                <w:sz w:val="24"/>
                <w:szCs w:val="24"/>
              </w:rPr>
              <w:fldChar w:fldCharType="end"/>
            </w:r>
            <w:r w:rsidR="00A33524" w:rsidRPr="00942FFC">
              <w:rPr>
                <w:rFonts w:ascii="Baskerville Old Face" w:hAnsi="Baskerville Old Face"/>
                <w:sz w:val="24"/>
                <w:szCs w:val="24"/>
              </w:rPr>
              <w:t>, and</w:t>
            </w:r>
            <w:r w:rsidR="00CB4814" w:rsidRPr="00942FFC">
              <w:rPr>
                <w:rFonts w:ascii="Baskerville Old Face" w:hAnsi="Baskerville Old Face"/>
                <w:sz w:val="24"/>
                <w:szCs w:val="24"/>
              </w:rPr>
              <w:t xml:space="preserve"> possibly Mrs. W.J. Gard</w:t>
            </w:r>
            <w:r w:rsidR="00AD00AE">
              <w:rPr>
                <w:rFonts w:ascii="Baskerville Old Face" w:hAnsi="Baskerville Old Face"/>
                <w:sz w:val="24"/>
                <w:szCs w:val="24"/>
              </w:rPr>
              <w:fldChar w:fldCharType="begin"/>
            </w:r>
            <w:r w:rsidR="00AD00AE">
              <w:instrText xml:space="preserve"> XE "</w:instrText>
            </w:r>
            <w:r w:rsidR="00AD00AE" w:rsidRPr="005F71EE">
              <w:rPr>
                <w:rFonts w:ascii="Baskerville Old Face" w:hAnsi="Baskerville Old Face"/>
                <w:sz w:val="24"/>
                <w:szCs w:val="24"/>
              </w:rPr>
              <w:instrText>People:</w:instrText>
            </w:r>
            <w:r w:rsidR="00AD00AE" w:rsidRPr="005F71EE">
              <w:instrText>Gard, Mrs. W.J.</w:instrText>
            </w:r>
            <w:r w:rsidR="00AD00AE">
              <w:instrText xml:space="preserve">" </w:instrText>
            </w:r>
            <w:r w:rsidR="00AD00AE">
              <w:rPr>
                <w:rFonts w:ascii="Baskerville Old Face" w:hAnsi="Baskerville Old Face"/>
                <w:sz w:val="24"/>
                <w:szCs w:val="24"/>
              </w:rPr>
              <w:fldChar w:fldCharType="end"/>
            </w:r>
            <w:r w:rsidR="00A33524" w:rsidRPr="00942FFC">
              <w:rPr>
                <w:rFonts w:ascii="Baskerville Old Face" w:hAnsi="Baskerville Old Face"/>
                <w:sz w:val="24"/>
                <w:szCs w:val="24"/>
              </w:rPr>
              <w:t>.</w:t>
            </w:r>
          </w:p>
        </w:tc>
      </w:tr>
      <w:tr w:rsidR="00964398" w:rsidRPr="00942FFC" w14:paraId="07416E45"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9F35FC0" w14:textId="263C296B" w:rsidR="00964398" w:rsidRPr="00942FFC" w:rsidRDefault="00964398" w:rsidP="000574CD">
            <w:pPr>
              <w:jc w:val="center"/>
              <w:rPr>
                <w:rFonts w:ascii="Baskerville Old Face" w:hAnsi="Baskerville Old Face"/>
                <w:i w:val="0"/>
                <w:sz w:val="24"/>
                <w:szCs w:val="24"/>
              </w:rPr>
            </w:pPr>
            <w:r w:rsidRPr="00942FFC">
              <w:rPr>
                <w:rFonts w:ascii="Baskerville Old Face" w:hAnsi="Baskerville Old Face"/>
                <w:i w:val="0"/>
                <w:sz w:val="24"/>
                <w:szCs w:val="24"/>
              </w:rPr>
              <w:t>003</w:t>
            </w:r>
          </w:p>
        </w:tc>
        <w:tc>
          <w:tcPr>
            <w:tcW w:w="1701" w:type="dxa"/>
          </w:tcPr>
          <w:p w14:paraId="58ACF15C" w14:textId="6D0DB354" w:rsidR="00964398" w:rsidRPr="00942FFC" w:rsidRDefault="0096439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7DB4417E" w14:textId="510D961A" w:rsidR="00964398" w:rsidRPr="00942FFC" w:rsidRDefault="0096439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Map of downtown Pictou</w:t>
            </w:r>
            <w:r w:rsidR="00AD00AE">
              <w:rPr>
                <w:rFonts w:ascii="Baskerville Old Face" w:hAnsi="Baskerville Old Face"/>
                <w:sz w:val="24"/>
                <w:szCs w:val="24"/>
              </w:rPr>
              <w:fldChar w:fldCharType="begin"/>
            </w:r>
            <w:r w:rsidR="00AD00AE">
              <w:instrText xml:space="preserve"> XE "</w:instrText>
            </w:r>
            <w:r w:rsidR="00AD00AE" w:rsidRPr="0027192C">
              <w:rPr>
                <w:rFonts w:ascii="Baskerville Old Face" w:hAnsi="Baskerville Old Face"/>
                <w:sz w:val="24"/>
                <w:szCs w:val="24"/>
              </w:rPr>
              <w:instrText>Location:</w:instrText>
            </w:r>
            <w:r w:rsidR="00AD00AE" w:rsidRPr="0027192C">
              <w:instrText>Pictou</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given out during the Ship Hector Launch</w:t>
            </w:r>
            <w:r w:rsidR="00AD00AE">
              <w:rPr>
                <w:rFonts w:ascii="Baskerville Old Face" w:hAnsi="Baskerville Old Face"/>
                <w:sz w:val="24"/>
                <w:szCs w:val="24"/>
              </w:rPr>
              <w:fldChar w:fldCharType="begin"/>
            </w:r>
            <w:r w:rsidR="00AD00AE">
              <w:instrText xml:space="preserve"> XE "</w:instrText>
            </w:r>
            <w:r w:rsidR="00AD00AE" w:rsidRPr="00601FB5">
              <w:rPr>
                <w:rFonts w:ascii="Baskerville Old Face" w:hAnsi="Baskerville Old Face"/>
                <w:sz w:val="24"/>
                <w:szCs w:val="24"/>
              </w:rPr>
              <w:instrText>Event:</w:instrText>
            </w:r>
            <w:r w:rsidR="00AD00AE" w:rsidRPr="00601FB5">
              <w:instrText>Ship Hector Launch</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(September 2000, showcasing businesses in Pictou</w:t>
            </w:r>
          </w:p>
        </w:tc>
      </w:tr>
      <w:tr w:rsidR="00964398" w:rsidRPr="00942FFC" w14:paraId="374454A5"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4554297E" w14:textId="0FF99559" w:rsidR="00964398" w:rsidRPr="00942FFC" w:rsidRDefault="00964398" w:rsidP="000574CD">
            <w:pPr>
              <w:jc w:val="center"/>
              <w:rPr>
                <w:rFonts w:ascii="Baskerville Old Face" w:hAnsi="Baskerville Old Face"/>
                <w:i w:val="0"/>
                <w:sz w:val="24"/>
                <w:szCs w:val="24"/>
              </w:rPr>
            </w:pPr>
            <w:r w:rsidRPr="00942FFC">
              <w:rPr>
                <w:rFonts w:ascii="Baskerville Old Face" w:hAnsi="Baskerville Old Face"/>
                <w:i w:val="0"/>
                <w:sz w:val="24"/>
                <w:szCs w:val="24"/>
              </w:rPr>
              <w:t>004</w:t>
            </w:r>
          </w:p>
        </w:tc>
        <w:tc>
          <w:tcPr>
            <w:tcW w:w="1701" w:type="dxa"/>
          </w:tcPr>
          <w:p w14:paraId="48C89E37" w14:textId="74E342A2" w:rsidR="00964398" w:rsidRPr="00942FFC" w:rsidRDefault="0096439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237" w:type="dxa"/>
          </w:tcPr>
          <w:p w14:paraId="536A7CD8" w14:textId="02144B52" w:rsidR="00964398" w:rsidRPr="00942FFC" w:rsidRDefault="0096439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Two photos and a photocopy of Don MacIsaac’s grandfather Daniel MacPherson</w:t>
            </w:r>
            <w:r w:rsidR="00AD00AE">
              <w:rPr>
                <w:rFonts w:ascii="Baskerville Old Face" w:hAnsi="Baskerville Old Face"/>
                <w:sz w:val="24"/>
                <w:szCs w:val="24"/>
              </w:rPr>
              <w:fldChar w:fldCharType="begin"/>
            </w:r>
            <w:r w:rsidR="00AD00AE">
              <w:instrText xml:space="preserve"> XE "</w:instrText>
            </w:r>
            <w:r w:rsidR="00AD00AE" w:rsidRPr="00FD19BA">
              <w:rPr>
                <w:rFonts w:ascii="Baskerville Old Face" w:hAnsi="Baskerville Old Face"/>
                <w:sz w:val="24"/>
                <w:szCs w:val="24"/>
              </w:rPr>
              <w:instrText>People:</w:instrText>
            </w:r>
            <w:r w:rsidR="00AD00AE" w:rsidRPr="00FD19BA">
              <w:instrText>MacPherson, Daniel</w:instrText>
            </w:r>
            <w:r w:rsidR="00AD00AE">
              <w:instrText xml:space="preserve">" </w:instrText>
            </w:r>
            <w:r w:rsidR="00AD00AE">
              <w:rPr>
                <w:rFonts w:ascii="Baskerville Old Face" w:hAnsi="Baskerville Old Face"/>
                <w:sz w:val="24"/>
                <w:szCs w:val="24"/>
              </w:rPr>
              <w:fldChar w:fldCharType="end"/>
            </w:r>
          </w:p>
        </w:tc>
      </w:tr>
      <w:tr w:rsidR="00973890" w:rsidRPr="00942FFC" w14:paraId="58690263"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40D8EEA" w14:textId="6C099748" w:rsidR="00973890" w:rsidRPr="00942FFC" w:rsidRDefault="00973890" w:rsidP="000574CD">
            <w:pPr>
              <w:jc w:val="center"/>
              <w:rPr>
                <w:rFonts w:ascii="Baskerville Old Face" w:hAnsi="Baskerville Old Face"/>
                <w:i w:val="0"/>
                <w:sz w:val="24"/>
                <w:szCs w:val="24"/>
              </w:rPr>
            </w:pPr>
            <w:r w:rsidRPr="00942FFC">
              <w:rPr>
                <w:rFonts w:ascii="Baskerville Old Face" w:hAnsi="Baskerville Old Face"/>
                <w:i w:val="0"/>
                <w:sz w:val="24"/>
                <w:szCs w:val="24"/>
              </w:rPr>
              <w:t>005</w:t>
            </w:r>
          </w:p>
        </w:tc>
        <w:tc>
          <w:tcPr>
            <w:tcW w:w="1701" w:type="dxa"/>
          </w:tcPr>
          <w:p w14:paraId="07307889" w14:textId="46FD9C4B" w:rsidR="00973890" w:rsidRPr="00942FFC" w:rsidRDefault="0097389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698CC4DB" w14:textId="4383B8BB" w:rsidR="00973890" w:rsidRPr="00942FFC" w:rsidRDefault="0097389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 and a copy of a photo of Don MacIsaac</w:t>
            </w:r>
            <w:r w:rsidR="00AD00AE">
              <w:rPr>
                <w:rFonts w:ascii="Baskerville Old Face" w:hAnsi="Baskerville Old Face"/>
                <w:sz w:val="24"/>
                <w:szCs w:val="24"/>
              </w:rPr>
              <w:fldChar w:fldCharType="begin"/>
            </w:r>
            <w:r w:rsidR="00AD00AE">
              <w:instrText xml:space="preserve"> XE "</w:instrText>
            </w:r>
            <w:r w:rsidR="00AD00AE" w:rsidRPr="009B0FA5">
              <w:rPr>
                <w:rFonts w:ascii="Baskerville Old Face" w:hAnsi="Baskerville Old Face"/>
                <w:sz w:val="24"/>
                <w:szCs w:val="24"/>
              </w:rPr>
              <w:instrText>People:</w:instrText>
            </w:r>
            <w:r w:rsidR="00AD00AE" w:rsidRPr="009B0FA5">
              <w:instrText>MacIsaac,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when he was younger, printed at the Goodall Photo Co</w:t>
            </w:r>
            <w:r w:rsidR="00AD00AE">
              <w:rPr>
                <w:rFonts w:ascii="Baskerville Old Face" w:hAnsi="Baskerville Old Face"/>
                <w:sz w:val="24"/>
                <w:szCs w:val="24"/>
              </w:rPr>
              <w:fldChar w:fldCharType="begin"/>
            </w:r>
            <w:r w:rsidR="00AD00AE">
              <w:instrText xml:space="preserve"> XE "</w:instrText>
            </w:r>
            <w:r w:rsidR="00AD00AE" w:rsidRPr="00D70B9D">
              <w:rPr>
                <w:rFonts w:ascii="Baskerville Old Face" w:hAnsi="Baskerville Old Face"/>
                <w:sz w:val="24"/>
                <w:szCs w:val="24"/>
              </w:rPr>
              <w:instrText>Business:</w:instrText>
            </w:r>
            <w:r w:rsidR="00AD00AE" w:rsidRPr="00D70B9D">
              <w:instrText>Goodall Photo Company (Winnepeg)</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w:t>
            </w:r>
            <w:proofErr w:type="spellStart"/>
            <w:r w:rsidRPr="00942FFC">
              <w:rPr>
                <w:rFonts w:ascii="Baskerville Old Face" w:hAnsi="Baskerville Old Face"/>
                <w:sz w:val="24"/>
                <w:szCs w:val="24"/>
              </w:rPr>
              <w:t>Winnepeg</w:t>
            </w:r>
            <w:proofErr w:type="spellEnd"/>
          </w:p>
        </w:tc>
      </w:tr>
      <w:tr w:rsidR="00973890" w:rsidRPr="00942FFC" w14:paraId="2A0338EE"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2A28EC45" w14:textId="196219B1" w:rsidR="00973890" w:rsidRPr="00942FFC" w:rsidRDefault="00973890" w:rsidP="000574CD">
            <w:pPr>
              <w:jc w:val="center"/>
              <w:rPr>
                <w:rFonts w:ascii="Baskerville Old Face" w:hAnsi="Baskerville Old Face"/>
                <w:i w:val="0"/>
                <w:sz w:val="24"/>
                <w:szCs w:val="24"/>
              </w:rPr>
            </w:pPr>
            <w:r w:rsidRPr="00942FFC">
              <w:rPr>
                <w:rFonts w:ascii="Baskerville Old Face" w:hAnsi="Baskerville Old Face"/>
                <w:i w:val="0"/>
                <w:sz w:val="24"/>
                <w:szCs w:val="24"/>
              </w:rPr>
              <w:t>006</w:t>
            </w:r>
          </w:p>
        </w:tc>
        <w:tc>
          <w:tcPr>
            <w:tcW w:w="1701" w:type="dxa"/>
          </w:tcPr>
          <w:p w14:paraId="7EFCEBB4" w14:textId="6380572B" w:rsidR="00973890" w:rsidRPr="00942FFC" w:rsidRDefault="0097389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47EB5406" w14:textId="30A63EAA" w:rsidR="00973890" w:rsidRPr="00942FFC" w:rsidRDefault="0097389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Photos of John A. MacIsaac</w:t>
            </w:r>
            <w:r w:rsidR="00AD00AE">
              <w:rPr>
                <w:rFonts w:ascii="Baskerville Old Face" w:hAnsi="Baskerville Old Face"/>
                <w:sz w:val="24"/>
                <w:szCs w:val="24"/>
              </w:rPr>
              <w:fldChar w:fldCharType="begin"/>
            </w:r>
            <w:r w:rsidR="00AD00AE">
              <w:instrText xml:space="preserve"> XE "</w:instrText>
            </w:r>
            <w:r w:rsidR="00AD00AE" w:rsidRPr="00A82721">
              <w:rPr>
                <w:rFonts w:ascii="Baskerville Old Face" w:hAnsi="Baskerville Old Face"/>
                <w:sz w:val="24"/>
                <w:szCs w:val="24"/>
              </w:rPr>
              <w:instrText>People:</w:instrText>
            </w:r>
            <w:r w:rsidR="00AD00AE" w:rsidRPr="00A82721">
              <w:instrText>MacIsaac, John A.</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Don’s father, druggist</w:t>
            </w:r>
          </w:p>
        </w:tc>
      </w:tr>
      <w:tr w:rsidR="00973890" w:rsidRPr="00942FFC" w14:paraId="24593C17"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CCBA0BC" w14:textId="5C48D34E" w:rsidR="00973890" w:rsidRPr="00942FFC" w:rsidRDefault="00973890" w:rsidP="000574CD">
            <w:pPr>
              <w:jc w:val="center"/>
              <w:rPr>
                <w:rFonts w:ascii="Baskerville Old Face" w:hAnsi="Baskerville Old Face"/>
                <w:i w:val="0"/>
                <w:sz w:val="24"/>
                <w:szCs w:val="24"/>
              </w:rPr>
            </w:pPr>
            <w:r w:rsidRPr="00942FFC">
              <w:rPr>
                <w:rFonts w:ascii="Baskerville Old Face" w:hAnsi="Baskerville Old Face"/>
                <w:i w:val="0"/>
                <w:sz w:val="24"/>
                <w:szCs w:val="24"/>
              </w:rPr>
              <w:t>007</w:t>
            </w:r>
          </w:p>
        </w:tc>
        <w:tc>
          <w:tcPr>
            <w:tcW w:w="1701" w:type="dxa"/>
          </w:tcPr>
          <w:p w14:paraId="5AE24A8D" w14:textId="70DF3FA2" w:rsidR="00973890" w:rsidRPr="00942FFC" w:rsidRDefault="0097389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3652DF9C" w14:textId="5BDB6354" w:rsidR="00973890" w:rsidRPr="00942FFC" w:rsidRDefault="0097389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 of Don’s mother Rose Mac</w:t>
            </w:r>
            <w:r w:rsidR="001826A7">
              <w:rPr>
                <w:rFonts w:ascii="Baskerville Old Face" w:hAnsi="Baskerville Old Face"/>
                <w:sz w:val="24"/>
                <w:szCs w:val="24"/>
              </w:rPr>
              <w:t>Isaac</w:t>
            </w:r>
            <w:r w:rsidR="00AD00AE">
              <w:rPr>
                <w:rFonts w:ascii="Baskerville Old Face" w:hAnsi="Baskerville Old Face"/>
                <w:sz w:val="24"/>
                <w:szCs w:val="24"/>
              </w:rPr>
              <w:fldChar w:fldCharType="begin"/>
            </w:r>
            <w:r w:rsidR="00AD00AE">
              <w:instrText xml:space="preserve"> XE "</w:instrText>
            </w:r>
            <w:r w:rsidR="00AD00AE" w:rsidRPr="00AF51B2">
              <w:rPr>
                <w:rFonts w:ascii="Baskerville Old Face" w:hAnsi="Baskerville Old Face"/>
                <w:sz w:val="24"/>
                <w:szCs w:val="24"/>
              </w:rPr>
              <w:instrText>People:</w:instrText>
            </w:r>
            <w:r w:rsidR="00AD00AE" w:rsidRPr="00AF51B2">
              <w:instrText>MacIsaac, Rose</w:instrText>
            </w:r>
            <w:r w:rsidR="00AD00AE">
              <w:instrText xml:space="preserve">" </w:instrText>
            </w:r>
            <w:r w:rsidR="00AD00AE">
              <w:rPr>
                <w:rFonts w:ascii="Baskerville Old Face" w:hAnsi="Baskerville Old Face"/>
                <w:sz w:val="24"/>
                <w:szCs w:val="24"/>
              </w:rPr>
              <w:fldChar w:fldCharType="end"/>
            </w:r>
          </w:p>
        </w:tc>
      </w:tr>
      <w:tr w:rsidR="00EE247B" w:rsidRPr="00942FFC" w14:paraId="7AC6011E"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4648E5BB" w14:textId="35B29F54" w:rsidR="00EE247B" w:rsidRPr="00942FFC" w:rsidRDefault="00EE247B" w:rsidP="000574CD">
            <w:pPr>
              <w:jc w:val="center"/>
              <w:rPr>
                <w:rFonts w:ascii="Baskerville Old Face" w:hAnsi="Baskerville Old Face"/>
                <w:i w:val="0"/>
                <w:sz w:val="24"/>
                <w:szCs w:val="24"/>
              </w:rPr>
            </w:pPr>
            <w:r w:rsidRPr="00942FFC">
              <w:rPr>
                <w:rFonts w:ascii="Baskerville Old Face" w:hAnsi="Baskerville Old Face"/>
                <w:i w:val="0"/>
                <w:sz w:val="24"/>
                <w:szCs w:val="24"/>
              </w:rPr>
              <w:t>008</w:t>
            </w:r>
          </w:p>
        </w:tc>
        <w:tc>
          <w:tcPr>
            <w:tcW w:w="1701" w:type="dxa"/>
          </w:tcPr>
          <w:p w14:paraId="75A220BB" w14:textId="209717A2" w:rsidR="00EE247B" w:rsidRPr="00942FFC" w:rsidRDefault="00EE247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237" w:type="dxa"/>
          </w:tcPr>
          <w:p w14:paraId="6CD816C2" w14:textId="08D75128" w:rsidR="00EE247B" w:rsidRPr="00942FFC" w:rsidRDefault="00F41DD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Three slips of paper from the town of Pictou</w:t>
            </w:r>
            <w:r w:rsidR="00AD00AE">
              <w:rPr>
                <w:rFonts w:ascii="Baskerville Old Face" w:hAnsi="Baskerville Old Face"/>
                <w:sz w:val="24"/>
                <w:szCs w:val="24"/>
              </w:rPr>
              <w:fldChar w:fldCharType="begin"/>
            </w:r>
            <w:r w:rsidR="00AD00AE">
              <w:instrText xml:space="preserve"> XE "</w:instrText>
            </w:r>
            <w:r w:rsidR="00AD00AE" w:rsidRPr="0027192C">
              <w:rPr>
                <w:rFonts w:ascii="Baskerville Old Face" w:hAnsi="Baskerville Old Face"/>
                <w:sz w:val="24"/>
                <w:szCs w:val="24"/>
              </w:rPr>
              <w:instrText>Location:</w:instrText>
            </w:r>
            <w:r w:rsidR="00AD00AE" w:rsidRPr="0027192C">
              <w:instrText>Pictou</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to John A. MacIsaac</w:t>
            </w:r>
            <w:r w:rsidR="00AD00AE">
              <w:rPr>
                <w:rFonts w:ascii="Baskerville Old Face" w:hAnsi="Baskerville Old Face"/>
                <w:sz w:val="24"/>
                <w:szCs w:val="24"/>
              </w:rPr>
              <w:fldChar w:fldCharType="begin"/>
            </w:r>
            <w:r w:rsidR="00AD00AE">
              <w:instrText xml:space="preserve"> XE "</w:instrText>
            </w:r>
            <w:r w:rsidR="00AD00AE" w:rsidRPr="00A82721">
              <w:rPr>
                <w:rFonts w:ascii="Baskerville Old Face" w:hAnsi="Baskerville Old Face"/>
                <w:sz w:val="24"/>
                <w:szCs w:val="24"/>
              </w:rPr>
              <w:instrText>People:</w:instrText>
            </w:r>
            <w:r w:rsidR="00AD00AE" w:rsidRPr="00A82721">
              <w:instrText>MacIsaac, John A.</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concerning taxes/rates</w:t>
            </w:r>
          </w:p>
          <w:p w14:paraId="4B820D06" w14:textId="5B8C663C" w:rsidR="00F41DD7" w:rsidRPr="00942FFC" w:rsidRDefault="00F41DD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 Notice of 1912 rates and taxes for the Town of Pictou</w:t>
            </w:r>
            <w:r w:rsidR="009E36E5">
              <w:rPr>
                <w:rFonts w:ascii="Baskerville Old Face" w:hAnsi="Baskerville Old Face"/>
                <w:sz w:val="24"/>
                <w:szCs w:val="24"/>
              </w:rPr>
              <w:fldChar w:fldCharType="begin"/>
            </w:r>
            <w:r w:rsidR="009E36E5">
              <w:instrText xml:space="preserve"> XE "</w:instrText>
            </w:r>
            <w:r w:rsidR="009E36E5" w:rsidRPr="00985C2B">
              <w:rPr>
                <w:rFonts w:ascii="Baskerville Old Face" w:hAnsi="Baskerville Old Face"/>
                <w:sz w:val="24"/>
                <w:szCs w:val="24"/>
              </w:rPr>
              <w:instrText>Organizations:</w:instrText>
            </w:r>
            <w:r w:rsidR="009E36E5" w:rsidRPr="00985C2B">
              <w:instrText>Town of Pictou</w:instrText>
            </w:r>
            <w:r w:rsidR="009E36E5">
              <w:instrText xml:space="preserve">" </w:instrText>
            </w:r>
            <w:r w:rsidR="009E36E5">
              <w:rPr>
                <w:rFonts w:ascii="Baskerville Old Face" w:hAnsi="Baskerville Old Face"/>
                <w:sz w:val="24"/>
                <w:szCs w:val="24"/>
              </w:rPr>
              <w:fldChar w:fldCharType="end"/>
            </w:r>
            <w:r w:rsidRPr="00942FFC">
              <w:rPr>
                <w:rFonts w:ascii="Baskerville Old Face" w:hAnsi="Baskerville Old Face"/>
                <w:sz w:val="24"/>
                <w:szCs w:val="24"/>
              </w:rPr>
              <w:t>, sent to John MacIsaac of Church Street</w:t>
            </w:r>
            <w:r w:rsidR="00BB3CB6">
              <w:rPr>
                <w:rFonts w:ascii="Baskerville Old Face" w:hAnsi="Baskerville Old Face"/>
                <w:sz w:val="24"/>
                <w:szCs w:val="24"/>
              </w:rPr>
              <w:fldChar w:fldCharType="begin"/>
            </w:r>
            <w:r w:rsidR="00BB3CB6">
              <w:instrText xml:space="preserve"> XE "</w:instrText>
            </w:r>
            <w:r w:rsidR="00BB3CB6" w:rsidRPr="0066097D">
              <w:rPr>
                <w:rFonts w:ascii="Baskerville Old Face" w:hAnsi="Baskerville Old Face"/>
                <w:sz w:val="24"/>
              </w:rPr>
              <w:instrText>Streets:</w:instrText>
            </w:r>
            <w:r w:rsidR="00BB3CB6" w:rsidRPr="0066097D">
              <w:instrText>Church Street</w:instrText>
            </w:r>
            <w:r w:rsidR="00BB3CB6">
              <w:instrText xml:space="preserve">" </w:instrText>
            </w:r>
            <w:r w:rsidR="00BB3CB6">
              <w:rPr>
                <w:rFonts w:ascii="Baskerville Old Face" w:hAnsi="Baskerville Old Face"/>
                <w:sz w:val="24"/>
                <w:szCs w:val="24"/>
              </w:rPr>
              <w:fldChar w:fldCharType="end"/>
            </w:r>
            <w:r w:rsidRPr="00942FFC">
              <w:rPr>
                <w:rFonts w:ascii="Baskerville Old Face" w:hAnsi="Baskerville Old Face"/>
                <w:sz w:val="24"/>
                <w:szCs w:val="24"/>
              </w:rPr>
              <w:t xml:space="preserve"> by Fred. </w:t>
            </w:r>
            <w:proofErr w:type="spellStart"/>
            <w:r w:rsidRPr="00942FFC">
              <w:rPr>
                <w:rFonts w:ascii="Baskerville Old Face" w:hAnsi="Baskerville Old Face"/>
                <w:sz w:val="24"/>
                <w:szCs w:val="24"/>
              </w:rPr>
              <w:t>MacKaracher</w:t>
            </w:r>
            <w:proofErr w:type="spellEnd"/>
            <w:r w:rsidR="006B19E3">
              <w:rPr>
                <w:rFonts w:ascii="Baskerville Old Face" w:hAnsi="Baskerville Old Face"/>
                <w:sz w:val="24"/>
                <w:szCs w:val="24"/>
              </w:rPr>
              <w:fldChar w:fldCharType="begin"/>
            </w:r>
            <w:r w:rsidR="006B19E3">
              <w:instrText xml:space="preserve"> XE "</w:instrText>
            </w:r>
            <w:r w:rsidR="006B19E3" w:rsidRPr="001D0B15">
              <w:rPr>
                <w:rFonts w:ascii="Baskerville Old Face" w:hAnsi="Baskerville Old Face"/>
                <w:sz w:val="24"/>
                <w:szCs w:val="24"/>
              </w:rPr>
              <w:instrText>People:</w:instrText>
            </w:r>
            <w:r w:rsidR="006B19E3" w:rsidRPr="001D0B15">
              <w:instrText>MacKaracher, Fred</w:instrText>
            </w:r>
            <w:r w:rsidR="006B19E3">
              <w:instrText xml:space="preserve">" </w:instrText>
            </w:r>
            <w:r w:rsidR="006B19E3">
              <w:rPr>
                <w:rFonts w:ascii="Baskerville Old Face" w:hAnsi="Baskerville Old Face"/>
                <w:sz w:val="24"/>
                <w:szCs w:val="24"/>
              </w:rPr>
              <w:fldChar w:fldCharType="end"/>
            </w:r>
            <w:r w:rsidRPr="00942FFC">
              <w:rPr>
                <w:rFonts w:ascii="Baskerville Old Face" w:hAnsi="Baskerville Old Face"/>
                <w:sz w:val="24"/>
                <w:szCs w:val="24"/>
              </w:rPr>
              <w:t>, town Clerk</w:t>
            </w:r>
          </w:p>
          <w:p w14:paraId="2F6D82D4" w14:textId="407FE68D" w:rsidR="00F41DD7" w:rsidRPr="00942FFC" w:rsidRDefault="00F41DD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2: </w:t>
            </w:r>
            <w:r w:rsidR="00C25744" w:rsidRPr="00942FFC">
              <w:rPr>
                <w:rFonts w:ascii="Baskerville Old Face" w:hAnsi="Baskerville Old Face"/>
                <w:sz w:val="24"/>
                <w:szCs w:val="24"/>
              </w:rPr>
              <w:t>Notice of valuation for John MacIsaac, Druggist, from 1914. Sent by Town of Pictou</w:t>
            </w:r>
            <w:r w:rsidR="009E36E5">
              <w:rPr>
                <w:rFonts w:ascii="Baskerville Old Face" w:hAnsi="Baskerville Old Face"/>
                <w:sz w:val="24"/>
                <w:szCs w:val="24"/>
              </w:rPr>
              <w:fldChar w:fldCharType="begin"/>
            </w:r>
            <w:r w:rsidR="009E36E5">
              <w:instrText xml:space="preserve"> XE "</w:instrText>
            </w:r>
            <w:r w:rsidR="009E36E5" w:rsidRPr="00985C2B">
              <w:rPr>
                <w:rFonts w:ascii="Baskerville Old Face" w:hAnsi="Baskerville Old Face"/>
                <w:sz w:val="24"/>
                <w:szCs w:val="24"/>
              </w:rPr>
              <w:instrText>Organizations:</w:instrText>
            </w:r>
            <w:r w:rsidR="009E36E5" w:rsidRPr="00985C2B">
              <w:instrText>Town of Pictou</w:instrText>
            </w:r>
            <w:r w:rsidR="009E36E5">
              <w:instrText xml:space="preserve">" </w:instrText>
            </w:r>
            <w:r w:rsidR="009E36E5">
              <w:rPr>
                <w:rFonts w:ascii="Baskerville Old Face" w:hAnsi="Baskerville Old Face"/>
                <w:sz w:val="24"/>
                <w:szCs w:val="24"/>
              </w:rPr>
              <w:fldChar w:fldCharType="end"/>
            </w:r>
            <w:r w:rsidR="00C25744" w:rsidRPr="00942FFC">
              <w:rPr>
                <w:rFonts w:ascii="Baskerville Old Face" w:hAnsi="Baskerville Old Face"/>
                <w:sz w:val="24"/>
                <w:szCs w:val="24"/>
              </w:rPr>
              <w:t xml:space="preserve"> clerk Fred. </w:t>
            </w:r>
            <w:proofErr w:type="spellStart"/>
            <w:r w:rsidR="00C25744" w:rsidRPr="00942FFC">
              <w:rPr>
                <w:rFonts w:ascii="Baskerville Old Face" w:hAnsi="Baskerville Old Face"/>
                <w:sz w:val="24"/>
                <w:szCs w:val="24"/>
              </w:rPr>
              <w:t>MacKaracher</w:t>
            </w:r>
            <w:proofErr w:type="spellEnd"/>
          </w:p>
          <w:p w14:paraId="67CE920E" w14:textId="4DAC416E" w:rsidR="00C25744" w:rsidRPr="00942FFC" w:rsidRDefault="00C2574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 Receipt from 1913 for the payment of rates/taxes by John McIsaac, Church Street</w:t>
            </w:r>
            <w:r w:rsidR="00BB3CB6">
              <w:rPr>
                <w:rFonts w:ascii="Baskerville Old Face" w:hAnsi="Baskerville Old Face"/>
                <w:sz w:val="24"/>
                <w:szCs w:val="24"/>
              </w:rPr>
              <w:fldChar w:fldCharType="begin"/>
            </w:r>
            <w:r w:rsidR="00BB3CB6">
              <w:instrText xml:space="preserve"> XE "</w:instrText>
            </w:r>
            <w:r w:rsidR="00BB3CB6" w:rsidRPr="0066097D">
              <w:rPr>
                <w:rFonts w:ascii="Baskerville Old Face" w:hAnsi="Baskerville Old Face"/>
                <w:sz w:val="24"/>
              </w:rPr>
              <w:instrText>Streets:</w:instrText>
            </w:r>
            <w:r w:rsidR="00BB3CB6" w:rsidRPr="0066097D">
              <w:instrText>Church Street</w:instrText>
            </w:r>
            <w:r w:rsidR="00BB3CB6">
              <w:instrText xml:space="preserve">" </w:instrText>
            </w:r>
            <w:r w:rsidR="00BB3CB6">
              <w:rPr>
                <w:rFonts w:ascii="Baskerville Old Face" w:hAnsi="Baskerville Old Face"/>
                <w:sz w:val="24"/>
                <w:szCs w:val="24"/>
              </w:rPr>
              <w:fldChar w:fldCharType="end"/>
            </w:r>
            <w:r w:rsidRPr="00942FFC">
              <w:rPr>
                <w:rFonts w:ascii="Baskerville Old Face" w:hAnsi="Baskerville Old Face"/>
                <w:sz w:val="24"/>
                <w:szCs w:val="24"/>
              </w:rPr>
              <w:t>, stamped by the Town of Pictou</w:t>
            </w:r>
            <w:r w:rsidR="009E36E5">
              <w:rPr>
                <w:rFonts w:ascii="Baskerville Old Face" w:hAnsi="Baskerville Old Face"/>
                <w:sz w:val="24"/>
                <w:szCs w:val="24"/>
              </w:rPr>
              <w:fldChar w:fldCharType="begin"/>
            </w:r>
            <w:r w:rsidR="009E36E5">
              <w:instrText xml:space="preserve"> XE "</w:instrText>
            </w:r>
            <w:r w:rsidR="009E36E5" w:rsidRPr="00985C2B">
              <w:rPr>
                <w:rFonts w:ascii="Baskerville Old Face" w:hAnsi="Baskerville Old Face"/>
                <w:sz w:val="24"/>
                <w:szCs w:val="24"/>
              </w:rPr>
              <w:instrText>Organizations:</w:instrText>
            </w:r>
            <w:r w:rsidR="009E36E5" w:rsidRPr="00985C2B">
              <w:instrText>Town of Pictou</w:instrText>
            </w:r>
            <w:r w:rsidR="009E36E5">
              <w:instrText xml:space="preserve">" </w:instrText>
            </w:r>
            <w:r w:rsidR="009E36E5">
              <w:rPr>
                <w:rFonts w:ascii="Baskerville Old Face" w:hAnsi="Baskerville Old Face"/>
                <w:sz w:val="24"/>
                <w:szCs w:val="24"/>
              </w:rPr>
              <w:fldChar w:fldCharType="end"/>
            </w:r>
            <w:r w:rsidRPr="00942FFC">
              <w:rPr>
                <w:rFonts w:ascii="Baskerville Old Face" w:hAnsi="Baskerville Old Face"/>
                <w:sz w:val="24"/>
                <w:szCs w:val="24"/>
              </w:rPr>
              <w:t xml:space="preserve"> </w:t>
            </w:r>
          </w:p>
        </w:tc>
      </w:tr>
      <w:tr w:rsidR="00C25744" w:rsidRPr="00942FFC" w14:paraId="3DAA8539"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A97F4FA" w14:textId="5218BBF3" w:rsidR="00C25744" w:rsidRPr="00942FFC" w:rsidRDefault="00C25744" w:rsidP="000574CD">
            <w:pPr>
              <w:jc w:val="center"/>
              <w:rPr>
                <w:rFonts w:ascii="Baskerville Old Face" w:hAnsi="Baskerville Old Face"/>
                <w:i w:val="0"/>
                <w:sz w:val="24"/>
                <w:szCs w:val="24"/>
              </w:rPr>
            </w:pPr>
            <w:r w:rsidRPr="00942FFC">
              <w:rPr>
                <w:rFonts w:ascii="Baskerville Old Face" w:hAnsi="Baskerville Old Face"/>
                <w:i w:val="0"/>
                <w:sz w:val="24"/>
                <w:szCs w:val="24"/>
              </w:rPr>
              <w:t>009</w:t>
            </w:r>
          </w:p>
        </w:tc>
        <w:tc>
          <w:tcPr>
            <w:tcW w:w="1701" w:type="dxa"/>
          </w:tcPr>
          <w:p w14:paraId="629E151A" w14:textId="19EF3FA2" w:rsidR="00C25744" w:rsidRPr="00942FFC" w:rsidRDefault="00C2574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237" w:type="dxa"/>
          </w:tcPr>
          <w:p w14:paraId="659C7111" w14:textId="7FA92D2B" w:rsidR="00C25744" w:rsidRPr="00942FFC" w:rsidRDefault="00C2574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Photos of Don MacIsaac</w:t>
            </w:r>
            <w:r w:rsidR="00AD00AE">
              <w:rPr>
                <w:rFonts w:ascii="Baskerville Old Face" w:hAnsi="Baskerville Old Face"/>
                <w:sz w:val="24"/>
                <w:szCs w:val="24"/>
              </w:rPr>
              <w:fldChar w:fldCharType="begin"/>
            </w:r>
            <w:r w:rsidR="00AD00AE">
              <w:instrText xml:space="preserve"> XE "</w:instrText>
            </w:r>
            <w:r w:rsidR="00AD00AE" w:rsidRPr="009B0FA5">
              <w:rPr>
                <w:rFonts w:ascii="Baskerville Old Face" w:hAnsi="Baskerville Old Face"/>
                <w:sz w:val="24"/>
                <w:szCs w:val="24"/>
              </w:rPr>
              <w:instrText>People:</w:instrText>
            </w:r>
            <w:r w:rsidR="00AD00AE" w:rsidRPr="009B0FA5">
              <w:instrText>MacIsaac,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his parents Rose Mac</w:t>
            </w:r>
            <w:r w:rsidR="001826A7">
              <w:rPr>
                <w:rFonts w:ascii="Baskerville Old Face" w:hAnsi="Baskerville Old Face"/>
                <w:sz w:val="24"/>
                <w:szCs w:val="24"/>
              </w:rPr>
              <w:t>Isaac</w:t>
            </w:r>
            <w:r w:rsidR="00AD00AE">
              <w:rPr>
                <w:rFonts w:ascii="Baskerville Old Face" w:hAnsi="Baskerville Old Face"/>
                <w:sz w:val="24"/>
                <w:szCs w:val="24"/>
              </w:rPr>
              <w:fldChar w:fldCharType="begin"/>
            </w:r>
            <w:r w:rsidR="00AD00AE">
              <w:instrText xml:space="preserve"> XE "</w:instrText>
            </w:r>
            <w:r w:rsidR="00AD00AE" w:rsidRPr="00AF51B2">
              <w:rPr>
                <w:rFonts w:ascii="Baskerville Old Face" w:hAnsi="Baskerville Old Face"/>
                <w:sz w:val="24"/>
                <w:szCs w:val="24"/>
              </w:rPr>
              <w:instrText>People:</w:instrText>
            </w:r>
            <w:r w:rsidR="00AD00AE" w:rsidRPr="00AF51B2">
              <w:instrText>MacIsaac, Rose</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John A. MacIsaac</w:t>
            </w:r>
            <w:r w:rsidR="00AD00AE">
              <w:rPr>
                <w:rFonts w:ascii="Baskerville Old Face" w:hAnsi="Baskerville Old Face"/>
                <w:sz w:val="24"/>
                <w:szCs w:val="24"/>
              </w:rPr>
              <w:fldChar w:fldCharType="begin"/>
            </w:r>
            <w:r w:rsidR="00AD00AE">
              <w:instrText xml:space="preserve"> XE "</w:instrText>
            </w:r>
            <w:r w:rsidR="00AD00AE" w:rsidRPr="00A82721">
              <w:rPr>
                <w:rFonts w:ascii="Baskerville Old Face" w:hAnsi="Baskerville Old Face"/>
                <w:sz w:val="24"/>
                <w:szCs w:val="24"/>
              </w:rPr>
              <w:instrText>People:</w:instrText>
            </w:r>
            <w:r w:rsidR="00AD00AE" w:rsidRPr="00A82721">
              <w:instrText>MacIsaac, John A.</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from when Don was a child</w:t>
            </w:r>
          </w:p>
        </w:tc>
      </w:tr>
      <w:tr w:rsidR="00C25744" w:rsidRPr="00942FFC" w14:paraId="4B49942A"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52F97FD0" w14:textId="4F3D3CA4" w:rsidR="00C25744" w:rsidRPr="00942FFC" w:rsidRDefault="00C25744" w:rsidP="000574CD">
            <w:pPr>
              <w:jc w:val="center"/>
              <w:rPr>
                <w:rFonts w:ascii="Baskerville Old Face" w:hAnsi="Baskerville Old Face"/>
                <w:i w:val="0"/>
                <w:sz w:val="24"/>
                <w:szCs w:val="24"/>
              </w:rPr>
            </w:pPr>
            <w:r w:rsidRPr="00942FFC">
              <w:rPr>
                <w:rFonts w:ascii="Baskerville Old Face" w:hAnsi="Baskerville Old Face"/>
                <w:i w:val="0"/>
                <w:sz w:val="24"/>
                <w:szCs w:val="24"/>
              </w:rPr>
              <w:t>010</w:t>
            </w:r>
          </w:p>
        </w:tc>
        <w:tc>
          <w:tcPr>
            <w:tcW w:w="1701" w:type="dxa"/>
          </w:tcPr>
          <w:p w14:paraId="48A93EBB" w14:textId="7B4C3DE9" w:rsidR="00C25744" w:rsidRPr="00942FFC" w:rsidRDefault="00C2574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1FD8628E" w14:textId="1BBBAA44" w:rsidR="00C25744" w:rsidRPr="00942FFC" w:rsidRDefault="00C2574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 and a copy of Don MacIsaac</w:t>
            </w:r>
            <w:r w:rsidR="00AD00AE">
              <w:rPr>
                <w:rFonts w:ascii="Baskerville Old Face" w:hAnsi="Baskerville Old Face"/>
                <w:sz w:val="24"/>
                <w:szCs w:val="24"/>
              </w:rPr>
              <w:fldChar w:fldCharType="begin"/>
            </w:r>
            <w:r w:rsidR="00AD00AE">
              <w:instrText xml:space="preserve"> XE "</w:instrText>
            </w:r>
            <w:r w:rsidR="00AD00AE" w:rsidRPr="009B0FA5">
              <w:rPr>
                <w:rFonts w:ascii="Baskerville Old Face" w:hAnsi="Baskerville Old Face"/>
                <w:sz w:val="24"/>
                <w:szCs w:val="24"/>
              </w:rPr>
              <w:instrText>People:</w:instrText>
            </w:r>
            <w:r w:rsidR="00AD00AE" w:rsidRPr="009B0FA5">
              <w:instrText>MacIsaac,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when he was 4 years old, December 1923</w:t>
            </w:r>
          </w:p>
        </w:tc>
      </w:tr>
      <w:tr w:rsidR="00BA637B" w:rsidRPr="00942FFC" w14:paraId="611F484E"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7CD254A" w14:textId="2140E307" w:rsidR="00BA637B" w:rsidRPr="00942FFC" w:rsidRDefault="00BA637B" w:rsidP="000574CD">
            <w:pPr>
              <w:jc w:val="center"/>
              <w:rPr>
                <w:rFonts w:ascii="Baskerville Old Face" w:hAnsi="Baskerville Old Face"/>
                <w:i w:val="0"/>
                <w:sz w:val="24"/>
                <w:szCs w:val="24"/>
              </w:rPr>
            </w:pPr>
            <w:r w:rsidRPr="00942FFC">
              <w:rPr>
                <w:rFonts w:ascii="Baskerville Old Face" w:hAnsi="Baskerville Old Face"/>
                <w:i w:val="0"/>
                <w:sz w:val="24"/>
                <w:szCs w:val="24"/>
              </w:rPr>
              <w:t>011</w:t>
            </w:r>
          </w:p>
        </w:tc>
        <w:tc>
          <w:tcPr>
            <w:tcW w:w="1701" w:type="dxa"/>
          </w:tcPr>
          <w:p w14:paraId="241C6DF0" w14:textId="51523C7D" w:rsidR="00BA637B" w:rsidRPr="00942FFC" w:rsidRDefault="00BA637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71B252CC" w14:textId="0A51E817" w:rsidR="00BA637B" w:rsidRPr="00942FFC" w:rsidRDefault="00BA637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r w:rsidR="00AD00AE" w:rsidRPr="009B0FA5">
              <w:rPr>
                <w:rFonts w:ascii="Baskerville Old Face" w:hAnsi="Baskerville Old Face"/>
                <w:sz w:val="24"/>
                <w:szCs w:val="24"/>
              </w:rPr>
              <w:instrText>People:</w:instrText>
            </w:r>
            <w:r w:rsidR="00AD00AE" w:rsidRPr="009B0FA5">
              <w:instrText>MacIsaac,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his parents Rose Mac</w:t>
            </w:r>
            <w:r w:rsidR="001826A7">
              <w:rPr>
                <w:rFonts w:ascii="Baskerville Old Face" w:hAnsi="Baskerville Old Face"/>
                <w:sz w:val="24"/>
                <w:szCs w:val="24"/>
              </w:rPr>
              <w:t>Isaac</w:t>
            </w:r>
            <w:r w:rsidR="00AD00AE">
              <w:rPr>
                <w:rFonts w:ascii="Baskerville Old Face" w:hAnsi="Baskerville Old Face"/>
                <w:sz w:val="24"/>
                <w:szCs w:val="24"/>
              </w:rPr>
              <w:fldChar w:fldCharType="begin"/>
            </w:r>
            <w:r w:rsidR="00AD00AE">
              <w:instrText xml:space="preserve"> XE "</w:instrText>
            </w:r>
            <w:r w:rsidR="00AD00AE" w:rsidRPr="00AF51B2">
              <w:rPr>
                <w:rFonts w:ascii="Baskerville Old Face" w:hAnsi="Baskerville Old Face"/>
                <w:sz w:val="24"/>
                <w:szCs w:val="24"/>
              </w:rPr>
              <w:instrText>People:</w:instrText>
            </w:r>
            <w:r w:rsidR="00AD00AE" w:rsidRPr="00AF51B2">
              <w:instrText>MacIsaac, Rose</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John A. MacIsaac</w:t>
            </w:r>
            <w:r w:rsidR="00AD00AE">
              <w:rPr>
                <w:rFonts w:ascii="Baskerville Old Face" w:hAnsi="Baskerville Old Face"/>
                <w:sz w:val="24"/>
                <w:szCs w:val="24"/>
              </w:rPr>
              <w:fldChar w:fldCharType="begin"/>
            </w:r>
            <w:r w:rsidR="00AD00AE">
              <w:instrText xml:space="preserve"> XE "</w:instrText>
            </w:r>
            <w:r w:rsidR="00AD00AE" w:rsidRPr="00A82721">
              <w:rPr>
                <w:rFonts w:ascii="Baskerville Old Face" w:hAnsi="Baskerville Old Face"/>
                <w:sz w:val="24"/>
                <w:szCs w:val="24"/>
              </w:rPr>
              <w:instrText>People:</w:instrText>
            </w:r>
            <w:r w:rsidR="00AD00AE" w:rsidRPr="00A82721">
              <w:instrText>MacIsaac, John A.</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taken when Don was a child</w:t>
            </w:r>
          </w:p>
        </w:tc>
      </w:tr>
      <w:tr w:rsidR="00C00644" w:rsidRPr="00942FFC" w14:paraId="7D039CEF"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2F907C71" w14:textId="37B6CEA1" w:rsidR="00C00644" w:rsidRPr="00942FFC" w:rsidRDefault="00C00644" w:rsidP="000574CD">
            <w:pPr>
              <w:jc w:val="center"/>
              <w:rPr>
                <w:rFonts w:ascii="Baskerville Old Face" w:hAnsi="Baskerville Old Face"/>
                <w:i w:val="0"/>
                <w:sz w:val="24"/>
                <w:szCs w:val="24"/>
              </w:rPr>
            </w:pPr>
            <w:r w:rsidRPr="00942FFC">
              <w:rPr>
                <w:rFonts w:ascii="Baskerville Old Face" w:hAnsi="Baskerville Old Face"/>
                <w:i w:val="0"/>
                <w:sz w:val="24"/>
                <w:szCs w:val="24"/>
              </w:rPr>
              <w:t>012</w:t>
            </w:r>
          </w:p>
        </w:tc>
        <w:tc>
          <w:tcPr>
            <w:tcW w:w="1701" w:type="dxa"/>
          </w:tcPr>
          <w:p w14:paraId="5502B605" w14:textId="5BA97388" w:rsidR="00C00644" w:rsidRPr="00942FFC" w:rsidRDefault="00C0064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15</w:t>
            </w:r>
          </w:p>
        </w:tc>
        <w:tc>
          <w:tcPr>
            <w:tcW w:w="6237" w:type="dxa"/>
          </w:tcPr>
          <w:p w14:paraId="640DB5C8" w14:textId="7428F507" w:rsidR="00C00644" w:rsidRPr="00942FFC" w:rsidRDefault="006C52B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14 photos and an article from the </w:t>
            </w:r>
            <w:r w:rsidRPr="00942FFC">
              <w:rPr>
                <w:rFonts w:ascii="Baskerville Old Face" w:hAnsi="Baskerville Old Face"/>
                <w:i/>
                <w:sz w:val="24"/>
                <w:szCs w:val="24"/>
              </w:rPr>
              <w:t>Pictou Advocate</w:t>
            </w:r>
            <w:r w:rsidR="0090161D">
              <w:rPr>
                <w:rFonts w:ascii="Baskerville Old Face" w:hAnsi="Baskerville Old Face"/>
                <w:i/>
                <w:sz w:val="24"/>
                <w:szCs w:val="24"/>
              </w:rPr>
              <w:fldChar w:fldCharType="begin"/>
            </w:r>
            <w:r w:rsidR="0090161D">
              <w:instrText xml:space="preserve"> XE "</w:instrText>
            </w:r>
            <w:r w:rsidR="0090161D" w:rsidRPr="009432D8">
              <w:rPr>
                <w:rFonts w:ascii="Baskerville Old Face" w:hAnsi="Baskerville Old Face"/>
                <w:sz w:val="24"/>
                <w:szCs w:val="24"/>
              </w:rPr>
              <w:instrText>Business:</w:instrText>
            </w:r>
            <w:r w:rsidR="0090161D" w:rsidRPr="009432D8">
              <w:rPr>
                <w:i/>
              </w:rPr>
              <w:instrText>Pictou Advocate</w:instrText>
            </w:r>
            <w:r w:rsidR="0090161D">
              <w:instrText xml:space="preserve">" </w:instrText>
            </w:r>
            <w:r w:rsidR="0090161D">
              <w:rPr>
                <w:rFonts w:ascii="Baskerville Old Face" w:hAnsi="Baskerville Old Face"/>
                <w:i/>
                <w:sz w:val="24"/>
                <w:szCs w:val="24"/>
              </w:rPr>
              <w:fldChar w:fldCharType="end"/>
            </w:r>
            <w:r w:rsidRPr="00942FFC">
              <w:rPr>
                <w:rFonts w:ascii="Baskerville Old Face" w:hAnsi="Baskerville Old Face"/>
                <w:i/>
                <w:sz w:val="24"/>
                <w:szCs w:val="24"/>
              </w:rPr>
              <w:t xml:space="preserve"> </w:t>
            </w:r>
            <w:r w:rsidRPr="00942FFC">
              <w:rPr>
                <w:rFonts w:ascii="Baskerville Old Face" w:hAnsi="Baskerville Old Face"/>
                <w:sz w:val="24"/>
                <w:szCs w:val="24"/>
              </w:rPr>
              <w:t>concerning Don MacIsaac</w:t>
            </w:r>
            <w:r w:rsidR="00AD00AE">
              <w:rPr>
                <w:rFonts w:ascii="Baskerville Old Face" w:hAnsi="Baskerville Old Face"/>
                <w:sz w:val="24"/>
                <w:szCs w:val="24"/>
              </w:rPr>
              <w:fldChar w:fldCharType="begin"/>
            </w:r>
            <w:r w:rsidR="00AD00AE">
              <w:instrText xml:space="preserve"> XE "</w:instrText>
            </w:r>
            <w:r w:rsidR="00AD00AE" w:rsidRPr="009B0FA5">
              <w:rPr>
                <w:rFonts w:ascii="Baskerville Old Face" w:hAnsi="Baskerville Old Face"/>
                <w:sz w:val="24"/>
                <w:szCs w:val="24"/>
              </w:rPr>
              <w:instrText>People:</w:instrText>
            </w:r>
            <w:r w:rsidR="00AD00AE" w:rsidRPr="009B0FA5">
              <w:instrText>MacIsaac,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’s Japanese lilac tree and yellow flowers. Photos from various years (2004, 2008), and article from July 17, 1996. </w:t>
            </w:r>
          </w:p>
        </w:tc>
      </w:tr>
      <w:tr w:rsidR="006C52B8" w:rsidRPr="00942FFC" w14:paraId="18CC4248"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A4178D4" w14:textId="5445DE71" w:rsidR="006C52B8" w:rsidRPr="00942FFC" w:rsidRDefault="006C52B8" w:rsidP="000574CD">
            <w:pPr>
              <w:jc w:val="center"/>
              <w:rPr>
                <w:rFonts w:ascii="Baskerville Old Face" w:hAnsi="Baskerville Old Face"/>
                <w:i w:val="0"/>
                <w:sz w:val="24"/>
                <w:szCs w:val="24"/>
              </w:rPr>
            </w:pPr>
            <w:r w:rsidRPr="00942FFC">
              <w:rPr>
                <w:rFonts w:ascii="Baskerville Old Face" w:hAnsi="Baskerville Old Face"/>
                <w:i w:val="0"/>
                <w:sz w:val="24"/>
                <w:szCs w:val="24"/>
              </w:rPr>
              <w:t>013</w:t>
            </w:r>
          </w:p>
        </w:tc>
        <w:tc>
          <w:tcPr>
            <w:tcW w:w="1701" w:type="dxa"/>
          </w:tcPr>
          <w:p w14:paraId="5CC51B21" w14:textId="17737A6E" w:rsidR="006C52B8" w:rsidRPr="00942FFC" w:rsidRDefault="006C52B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4</w:t>
            </w:r>
          </w:p>
        </w:tc>
        <w:tc>
          <w:tcPr>
            <w:tcW w:w="6237" w:type="dxa"/>
          </w:tcPr>
          <w:p w14:paraId="10AEB116" w14:textId="624CF22B" w:rsidR="006C52B8" w:rsidRPr="00942FFC" w:rsidRDefault="006C52B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Information about Japanese lilac trees (</w:t>
            </w:r>
            <w:r w:rsidRPr="00942FFC">
              <w:rPr>
                <w:rFonts w:ascii="Baskerville Old Face" w:hAnsi="Baskerville Old Face"/>
                <w:i/>
                <w:sz w:val="24"/>
                <w:szCs w:val="24"/>
              </w:rPr>
              <w:t>syringa reticulata)</w:t>
            </w:r>
            <w:r w:rsidRPr="00942FFC">
              <w:rPr>
                <w:rFonts w:ascii="Baskerville Old Face" w:hAnsi="Baskerville Old Face"/>
                <w:sz w:val="24"/>
                <w:szCs w:val="24"/>
              </w:rPr>
              <w:t xml:space="preserve"> from US Forest Service, Dept. of Agriculture </w:t>
            </w:r>
          </w:p>
        </w:tc>
      </w:tr>
      <w:tr w:rsidR="005143C2" w:rsidRPr="00942FFC" w14:paraId="7A74070A"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782CC418" w14:textId="08426CBF" w:rsidR="005143C2" w:rsidRPr="00942FFC" w:rsidRDefault="005143C2" w:rsidP="000574CD">
            <w:pPr>
              <w:jc w:val="center"/>
              <w:rPr>
                <w:rFonts w:ascii="Baskerville Old Face" w:hAnsi="Baskerville Old Face"/>
                <w:i w:val="0"/>
                <w:sz w:val="24"/>
                <w:szCs w:val="24"/>
              </w:rPr>
            </w:pPr>
            <w:r w:rsidRPr="00942FFC">
              <w:rPr>
                <w:rFonts w:ascii="Baskerville Old Face" w:hAnsi="Baskerville Old Face"/>
                <w:i w:val="0"/>
                <w:sz w:val="24"/>
                <w:szCs w:val="24"/>
              </w:rPr>
              <w:t>014</w:t>
            </w:r>
          </w:p>
        </w:tc>
        <w:tc>
          <w:tcPr>
            <w:tcW w:w="1701" w:type="dxa"/>
          </w:tcPr>
          <w:p w14:paraId="686BD1B7" w14:textId="775281F9" w:rsidR="005143C2" w:rsidRPr="00942FFC" w:rsidRDefault="005143C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0B594335" w14:textId="0EE6671B" w:rsidR="005143C2" w:rsidRPr="00942FFC" w:rsidRDefault="005143C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r w:rsidR="00AD00AE" w:rsidRPr="009B0FA5">
              <w:rPr>
                <w:rFonts w:ascii="Baskerville Old Face" w:hAnsi="Baskerville Old Face"/>
                <w:sz w:val="24"/>
                <w:szCs w:val="24"/>
              </w:rPr>
              <w:instrText>People:</w:instrText>
            </w:r>
            <w:r w:rsidR="00AD00AE" w:rsidRPr="009B0FA5">
              <w:instrText>MacIsaac,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at age 2 in the backyard of 10 Hill Street</w:t>
            </w:r>
            <w:r w:rsidR="00785875">
              <w:rPr>
                <w:rFonts w:ascii="Baskerville Old Face" w:hAnsi="Baskerville Old Face"/>
                <w:sz w:val="24"/>
                <w:szCs w:val="24"/>
              </w:rPr>
              <w:fldChar w:fldCharType="begin"/>
            </w:r>
            <w:r w:rsidR="00785875">
              <w:instrText xml:space="preserve"> XE "</w:instrText>
            </w:r>
            <w:r w:rsidR="00785875" w:rsidRPr="00126F7A">
              <w:rPr>
                <w:rFonts w:ascii="Baskerville Old Face" w:hAnsi="Baskerville Old Face"/>
                <w:sz w:val="24"/>
                <w:szCs w:val="24"/>
              </w:rPr>
              <w:instrText>Streets:</w:instrText>
            </w:r>
            <w:r w:rsidR="00785875" w:rsidRPr="00126F7A">
              <w:instrText>Hill Street</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1920</w:t>
            </w:r>
          </w:p>
        </w:tc>
      </w:tr>
      <w:tr w:rsidR="000E39AF" w:rsidRPr="00942FFC" w14:paraId="745B1796"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F8269AE" w14:textId="0CED1890" w:rsidR="000E39AF" w:rsidRPr="00942FFC" w:rsidRDefault="000E39AF" w:rsidP="000574CD">
            <w:pPr>
              <w:jc w:val="center"/>
              <w:rPr>
                <w:rFonts w:ascii="Baskerville Old Face" w:hAnsi="Baskerville Old Face"/>
                <w:i w:val="0"/>
                <w:sz w:val="24"/>
                <w:szCs w:val="24"/>
              </w:rPr>
            </w:pPr>
            <w:r w:rsidRPr="00942FFC">
              <w:rPr>
                <w:rFonts w:ascii="Baskerville Old Face" w:hAnsi="Baskerville Old Face"/>
                <w:i w:val="0"/>
                <w:sz w:val="24"/>
                <w:szCs w:val="24"/>
              </w:rPr>
              <w:t>015</w:t>
            </w:r>
          </w:p>
        </w:tc>
        <w:tc>
          <w:tcPr>
            <w:tcW w:w="1701" w:type="dxa"/>
          </w:tcPr>
          <w:p w14:paraId="791D38A3" w14:textId="7ED4027B" w:rsidR="000E39AF" w:rsidRPr="00942FFC" w:rsidRDefault="000E39A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7112ABF0" w14:textId="65B3B382" w:rsidR="000E39AF" w:rsidRPr="00942FFC" w:rsidRDefault="000E39A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Rose Mac</w:t>
            </w:r>
            <w:r w:rsidR="001826A7">
              <w:rPr>
                <w:rFonts w:ascii="Baskerville Old Face" w:hAnsi="Baskerville Old Face"/>
                <w:sz w:val="24"/>
                <w:szCs w:val="24"/>
              </w:rPr>
              <w:t>Isaac</w:t>
            </w:r>
            <w:r w:rsidR="00AD00AE">
              <w:rPr>
                <w:rFonts w:ascii="Baskerville Old Face" w:hAnsi="Baskerville Old Face"/>
                <w:sz w:val="24"/>
                <w:szCs w:val="24"/>
              </w:rPr>
              <w:fldChar w:fldCharType="begin"/>
            </w:r>
            <w:r w:rsidR="00AD00AE">
              <w:instrText xml:space="preserve"> XE "</w:instrText>
            </w:r>
            <w:r w:rsidR="00AD00AE" w:rsidRPr="00AF51B2">
              <w:rPr>
                <w:rFonts w:ascii="Baskerville Old Face" w:hAnsi="Baskerville Old Face"/>
                <w:sz w:val="24"/>
                <w:szCs w:val="24"/>
              </w:rPr>
              <w:instrText>People:</w:instrText>
            </w:r>
            <w:r w:rsidR="00AD00AE" w:rsidRPr="00AF51B2">
              <w:instrText>MacIsaac, Rose</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before she was married (in black) and Mrs. Rod MacDonald</w:t>
            </w:r>
            <w:r w:rsidR="00785875">
              <w:rPr>
                <w:rFonts w:ascii="Baskerville Old Face" w:hAnsi="Baskerville Old Face"/>
                <w:sz w:val="24"/>
                <w:szCs w:val="24"/>
              </w:rPr>
              <w:fldChar w:fldCharType="begin"/>
            </w:r>
            <w:r w:rsidR="00785875">
              <w:instrText xml:space="preserve"> XE "</w:instrText>
            </w:r>
            <w:r w:rsidR="00785875" w:rsidRPr="00F73A5C">
              <w:rPr>
                <w:rFonts w:ascii="Baskerville Old Face" w:hAnsi="Baskerville Old Face"/>
                <w:sz w:val="24"/>
                <w:szCs w:val="24"/>
              </w:rPr>
              <w:instrText>People:</w:instrText>
            </w:r>
            <w:r w:rsidR="00785875" w:rsidRPr="00F73A5C">
              <w:instrText>MacDonald, Mrs. Rod</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xml:space="preserve"> standing on a sidewalk</w:t>
            </w:r>
          </w:p>
        </w:tc>
      </w:tr>
      <w:tr w:rsidR="000E39AF" w:rsidRPr="00942FFC" w14:paraId="66ABC8B2"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27234FA8" w14:textId="32D443CB" w:rsidR="000E39AF" w:rsidRPr="00942FFC" w:rsidRDefault="000E39AF" w:rsidP="000574CD">
            <w:pPr>
              <w:jc w:val="center"/>
              <w:rPr>
                <w:rFonts w:ascii="Baskerville Old Face" w:hAnsi="Baskerville Old Face"/>
                <w:i w:val="0"/>
                <w:sz w:val="24"/>
                <w:szCs w:val="24"/>
              </w:rPr>
            </w:pPr>
            <w:r w:rsidRPr="00942FFC">
              <w:rPr>
                <w:rFonts w:ascii="Baskerville Old Face" w:hAnsi="Baskerville Old Face"/>
                <w:i w:val="0"/>
                <w:sz w:val="24"/>
                <w:szCs w:val="24"/>
              </w:rPr>
              <w:t>016</w:t>
            </w:r>
          </w:p>
        </w:tc>
        <w:tc>
          <w:tcPr>
            <w:tcW w:w="1701" w:type="dxa"/>
          </w:tcPr>
          <w:p w14:paraId="10B3B800" w14:textId="31244D3D" w:rsidR="000E39AF" w:rsidRPr="00942FFC" w:rsidRDefault="002503E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5</w:t>
            </w:r>
          </w:p>
        </w:tc>
        <w:tc>
          <w:tcPr>
            <w:tcW w:w="6237" w:type="dxa"/>
          </w:tcPr>
          <w:p w14:paraId="59A694EA" w14:textId="2F28A6A1" w:rsidR="000E39AF" w:rsidRPr="00942FFC" w:rsidRDefault="000E39A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r w:rsidR="00AD00AE" w:rsidRPr="009B0FA5">
              <w:rPr>
                <w:rFonts w:ascii="Baskerville Old Face" w:hAnsi="Baskerville Old Face"/>
                <w:sz w:val="24"/>
                <w:szCs w:val="24"/>
              </w:rPr>
              <w:instrText>People:</w:instrText>
            </w:r>
            <w:r w:rsidR="00AD00AE" w:rsidRPr="009B0FA5">
              <w:instrText>MacIsaac,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standing in front of door of 10 Hill Street</w:t>
            </w:r>
            <w:r w:rsidR="00785875">
              <w:rPr>
                <w:rFonts w:ascii="Baskerville Old Face" w:hAnsi="Baskerville Old Face"/>
                <w:sz w:val="24"/>
                <w:szCs w:val="24"/>
              </w:rPr>
              <w:fldChar w:fldCharType="begin"/>
            </w:r>
            <w:r w:rsidR="00785875">
              <w:instrText xml:space="preserve"> XE "</w:instrText>
            </w:r>
            <w:r w:rsidR="00785875" w:rsidRPr="00126F7A">
              <w:rPr>
                <w:rFonts w:ascii="Baskerville Old Face" w:hAnsi="Baskerville Old Face"/>
                <w:sz w:val="24"/>
                <w:szCs w:val="24"/>
              </w:rPr>
              <w:instrText>Streets:</w:instrText>
            </w:r>
            <w:r w:rsidR="00785875" w:rsidRPr="00126F7A">
              <w:instrText>Hill Street</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xml:space="preserve"> surrounded by snow as a young child</w:t>
            </w:r>
          </w:p>
        </w:tc>
      </w:tr>
      <w:tr w:rsidR="000334BD" w:rsidRPr="00942FFC" w14:paraId="679D9A3A"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45BFADE" w14:textId="330B9790" w:rsidR="000334BD" w:rsidRPr="00942FFC" w:rsidRDefault="000334BD" w:rsidP="000574CD">
            <w:pPr>
              <w:jc w:val="center"/>
              <w:rPr>
                <w:rFonts w:ascii="Baskerville Old Face" w:hAnsi="Baskerville Old Face"/>
                <w:i w:val="0"/>
                <w:sz w:val="24"/>
                <w:szCs w:val="24"/>
              </w:rPr>
            </w:pPr>
            <w:r w:rsidRPr="00942FFC">
              <w:rPr>
                <w:rFonts w:ascii="Baskerville Old Face" w:hAnsi="Baskerville Old Face"/>
                <w:i w:val="0"/>
                <w:sz w:val="24"/>
                <w:szCs w:val="24"/>
              </w:rPr>
              <w:lastRenderedPageBreak/>
              <w:t>017</w:t>
            </w:r>
          </w:p>
        </w:tc>
        <w:tc>
          <w:tcPr>
            <w:tcW w:w="1701" w:type="dxa"/>
          </w:tcPr>
          <w:p w14:paraId="77B3E997" w14:textId="5EC23811" w:rsidR="000334BD" w:rsidRPr="00942FFC" w:rsidRDefault="000334B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C1548FB" w14:textId="43E1BB61" w:rsidR="000334BD" w:rsidRPr="00942FFC" w:rsidRDefault="000334B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W.T. Ferguson</w:t>
            </w:r>
            <w:r w:rsidR="00785875">
              <w:rPr>
                <w:rFonts w:ascii="Baskerville Old Face" w:hAnsi="Baskerville Old Face"/>
                <w:sz w:val="24"/>
                <w:szCs w:val="24"/>
              </w:rPr>
              <w:fldChar w:fldCharType="begin"/>
            </w:r>
            <w:r w:rsidR="00785875">
              <w:instrText xml:space="preserve"> XE "</w:instrText>
            </w:r>
            <w:r w:rsidR="00785875" w:rsidRPr="005F0151">
              <w:rPr>
                <w:rFonts w:ascii="Baskerville Old Face" w:hAnsi="Baskerville Old Face"/>
                <w:sz w:val="24"/>
                <w:szCs w:val="24"/>
              </w:rPr>
              <w:instrText>People:</w:instrText>
            </w:r>
            <w:r w:rsidR="00785875" w:rsidRPr="005F0151">
              <w:instrText>Ferguson, W.T.</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xml:space="preserve"> and John A. MacDonald</w:t>
            </w:r>
            <w:r w:rsidR="00785875">
              <w:rPr>
                <w:rFonts w:ascii="Baskerville Old Face" w:hAnsi="Baskerville Old Face"/>
                <w:sz w:val="24"/>
                <w:szCs w:val="24"/>
              </w:rPr>
              <w:fldChar w:fldCharType="begin"/>
            </w:r>
            <w:r w:rsidR="00785875">
              <w:instrText xml:space="preserve"> XE "</w:instrText>
            </w:r>
            <w:r w:rsidR="00785875" w:rsidRPr="00D17AB9">
              <w:rPr>
                <w:rFonts w:ascii="Baskerville Old Face" w:hAnsi="Baskerville Old Face"/>
                <w:sz w:val="24"/>
                <w:szCs w:val="24"/>
              </w:rPr>
              <w:instrText>People:</w:instrText>
            </w:r>
            <w:r w:rsidR="00785875" w:rsidRPr="00D17AB9">
              <w:instrText>MacDonald, John A.</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xml:space="preserve"> standing on sidewalk, likely around 1910s-1920s</w:t>
            </w:r>
          </w:p>
        </w:tc>
      </w:tr>
      <w:tr w:rsidR="000334BD" w:rsidRPr="00942FFC" w14:paraId="3165BEA3"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794F4028" w14:textId="25B9165D" w:rsidR="000334BD" w:rsidRPr="00942FFC" w:rsidRDefault="003D33A9" w:rsidP="000574CD">
            <w:pPr>
              <w:jc w:val="center"/>
              <w:rPr>
                <w:rFonts w:ascii="Baskerville Old Face" w:hAnsi="Baskerville Old Face"/>
                <w:i w:val="0"/>
                <w:sz w:val="24"/>
                <w:szCs w:val="24"/>
              </w:rPr>
            </w:pPr>
            <w:r w:rsidRPr="00942FFC">
              <w:rPr>
                <w:rFonts w:ascii="Baskerville Old Face" w:hAnsi="Baskerville Old Face"/>
                <w:i w:val="0"/>
                <w:sz w:val="24"/>
                <w:szCs w:val="24"/>
              </w:rPr>
              <w:t>018</w:t>
            </w:r>
          </w:p>
        </w:tc>
        <w:tc>
          <w:tcPr>
            <w:tcW w:w="1701" w:type="dxa"/>
          </w:tcPr>
          <w:p w14:paraId="705D3D4F" w14:textId="489BC4A0" w:rsidR="000334BD" w:rsidRPr="00942FFC" w:rsidRDefault="003D33A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405E66D" w14:textId="3BF8D93E" w:rsidR="000334BD" w:rsidRPr="00942FFC" w:rsidRDefault="002503E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Copy of a photo of Don</w:t>
            </w:r>
            <w:r w:rsidR="00785875">
              <w:rPr>
                <w:rFonts w:ascii="Baskerville Old Face" w:hAnsi="Baskerville Old Face"/>
                <w:sz w:val="24"/>
                <w:szCs w:val="24"/>
              </w:rPr>
              <w:fldChar w:fldCharType="begin"/>
            </w:r>
            <w:r w:rsidR="00785875">
              <w:instrText xml:space="preserve"> XE "</w:instrText>
            </w:r>
            <w:r w:rsidR="00785875" w:rsidRPr="00206D9E">
              <w:rPr>
                <w:rFonts w:ascii="Baskerville Old Face" w:hAnsi="Baskerville Old Face"/>
                <w:sz w:val="24"/>
                <w:szCs w:val="24"/>
              </w:rPr>
              <w:instrText>People:</w:instrText>
            </w:r>
            <w:r w:rsidR="00785875" w:rsidRPr="00206D9E">
              <w:instrText>MacIsaac, Don</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xml:space="preserve"> outside in the snow as a child</w:t>
            </w:r>
          </w:p>
        </w:tc>
      </w:tr>
      <w:tr w:rsidR="002503E0" w:rsidRPr="00942FFC" w14:paraId="385DA85C"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EA61AA2" w14:textId="69A276BE" w:rsidR="002503E0" w:rsidRPr="00942FFC" w:rsidRDefault="001D340E" w:rsidP="000574CD">
            <w:pPr>
              <w:jc w:val="center"/>
              <w:rPr>
                <w:rFonts w:ascii="Baskerville Old Face" w:hAnsi="Baskerville Old Face"/>
                <w:i w:val="0"/>
                <w:sz w:val="24"/>
                <w:szCs w:val="24"/>
              </w:rPr>
            </w:pPr>
            <w:r w:rsidRPr="00942FFC">
              <w:rPr>
                <w:rFonts w:ascii="Baskerville Old Face" w:hAnsi="Baskerville Old Face"/>
                <w:i w:val="0"/>
                <w:sz w:val="24"/>
                <w:szCs w:val="24"/>
              </w:rPr>
              <w:t>019</w:t>
            </w:r>
          </w:p>
        </w:tc>
        <w:tc>
          <w:tcPr>
            <w:tcW w:w="1701" w:type="dxa"/>
          </w:tcPr>
          <w:p w14:paraId="4558B276" w14:textId="18B2568E" w:rsidR="002503E0" w:rsidRPr="00942FFC" w:rsidRDefault="001D340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76C32B36" w14:textId="5A998121" w:rsidR="002503E0" w:rsidRPr="00942FFC" w:rsidRDefault="001D340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 of Don MacIsaac</w:t>
            </w:r>
            <w:r w:rsidR="00AD00AE">
              <w:rPr>
                <w:rFonts w:ascii="Baskerville Old Face" w:hAnsi="Baskerville Old Face"/>
                <w:sz w:val="24"/>
                <w:szCs w:val="24"/>
              </w:rPr>
              <w:fldChar w:fldCharType="begin"/>
            </w:r>
            <w:r w:rsidR="00AD00AE">
              <w:instrText xml:space="preserve"> XE "</w:instrText>
            </w:r>
            <w:r w:rsidR="00AD00AE" w:rsidRPr="009B0FA5">
              <w:rPr>
                <w:rFonts w:ascii="Baskerville Old Face" w:hAnsi="Baskerville Old Face"/>
                <w:sz w:val="24"/>
                <w:szCs w:val="24"/>
              </w:rPr>
              <w:instrText>People:</w:instrText>
            </w:r>
            <w:r w:rsidR="00AD00AE" w:rsidRPr="009B0FA5">
              <w:instrText>MacIsaac,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his dog </w:t>
            </w:r>
            <w:r w:rsidR="00A33524" w:rsidRPr="00942FFC">
              <w:rPr>
                <w:rFonts w:ascii="Baskerville Old Face" w:hAnsi="Baskerville Old Face"/>
                <w:sz w:val="24"/>
                <w:szCs w:val="24"/>
              </w:rPr>
              <w:t>Prince</w:t>
            </w:r>
            <w:r w:rsidR="00785875">
              <w:rPr>
                <w:rFonts w:ascii="Baskerville Old Face" w:hAnsi="Baskerville Old Face"/>
                <w:sz w:val="24"/>
                <w:szCs w:val="24"/>
              </w:rPr>
              <w:fldChar w:fldCharType="begin"/>
            </w:r>
            <w:r w:rsidR="00785875">
              <w:instrText xml:space="preserve"> XE "</w:instrText>
            </w:r>
            <w:r w:rsidR="00785875" w:rsidRPr="00493A0B">
              <w:rPr>
                <w:rFonts w:ascii="Baskerville Old Face" w:hAnsi="Baskerville Old Face"/>
                <w:sz w:val="24"/>
                <w:szCs w:val="24"/>
              </w:rPr>
              <w:instrText>People:</w:instrText>
            </w:r>
            <w:r w:rsidR="00785875" w:rsidRPr="00493A0B">
              <w:instrText>Prince (dog)</w:instrText>
            </w:r>
            <w:r w:rsidR="00785875">
              <w:instrText xml:space="preserve">" </w:instrText>
            </w:r>
            <w:r w:rsidR="00785875">
              <w:rPr>
                <w:rFonts w:ascii="Baskerville Old Face" w:hAnsi="Baskerville Old Face"/>
                <w:sz w:val="24"/>
                <w:szCs w:val="24"/>
              </w:rPr>
              <w:fldChar w:fldCharType="end"/>
            </w:r>
            <w:r w:rsidR="00A33524" w:rsidRPr="00942FFC">
              <w:rPr>
                <w:rFonts w:ascii="Baskerville Old Face" w:hAnsi="Baskerville Old Face"/>
                <w:sz w:val="24"/>
                <w:szCs w:val="24"/>
              </w:rPr>
              <w:t xml:space="preserve"> </w:t>
            </w:r>
            <w:r w:rsidRPr="00942FFC">
              <w:rPr>
                <w:rFonts w:ascii="Baskerville Old Face" w:hAnsi="Baskerville Old Face"/>
                <w:sz w:val="24"/>
                <w:szCs w:val="24"/>
              </w:rPr>
              <w:t>playing in the snow, about 1920s</w:t>
            </w:r>
          </w:p>
        </w:tc>
      </w:tr>
      <w:tr w:rsidR="001D340E" w:rsidRPr="00942FFC" w14:paraId="6B49876D"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674EAB17" w14:textId="6F00E900" w:rsidR="001D340E" w:rsidRPr="00942FFC" w:rsidRDefault="001D340E" w:rsidP="000574CD">
            <w:pPr>
              <w:jc w:val="center"/>
              <w:rPr>
                <w:rFonts w:ascii="Baskerville Old Face" w:hAnsi="Baskerville Old Face"/>
                <w:i w:val="0"/>
                <w:sz w:val="24"/>
                <w:szCs w:val="24"/>
              </w:rPr>
            </w:pPr>
            <w:r w:rsidRPr="00942FFC">
              <w:rPr>
                <w:rFonts w:ascii="Baskerville Old Face" w:hAnsi="Baskerville Old Face"/>
                <w:i w:val="0"/>
                <w:sz w:val="24"/>
                <w:szCs w:val="24"/>
              </w:rPr>
              <w:t>020</w:t>
            </w:r>
          </w:p>
        </w:tc>
        <w:tc>
          <w:tcPr>
            <w:tcW w:w="1701" w:type="dxa"/>
          </w:tcPr>
          <w:p w14:paraId="50068A84" w14:textId="10F79459" w:rsidR="001D340E" w:rsidRPr="00942FFC" w:rsidRDefault="001D340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25FCB8C8" w14:textId="69B320AB" w:rsidR="001D340E" w:rsidRPr="00942FFC" w:rsidRDefault="001D340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r w:rsidR="00AD00AE" w:rsidRPr="009B0FA5">
              <w:rPr>
                <w:rFonts w:ascii="Baskerville Old Face" w:hAnsi="Baskerville Old Face"/>
                <w:sz w:val="24"/>
                <w:szCs w:val="24"/>
              </w:rPr>
              <w:instrText>People:</w:instrText>
            </w:r>
            <w:r w:rsidR="00AD00AE" w:rsidRPr="009B0FA5">
              <w:instrText>MacIsaac,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as a child and </w:t>
            </w:r>
            <w:r w:rsidR="00FD1B21" w:rsidRPr="00942FFC">
              <w:rPr>
                <w:rFonts w:ascii="Baskerville Old Face" w:hAnsi="Baskerville Old Face"/>
                <w:sz w:val="24"/>
                <w:szCs w:val="24"/>
              </w:rPr>
              <w:t>possibly his father John A. MacIsaac</w:t>
            </w:r>
            <w:r w:rsidR="00AD00AE">
              <w:rPr>
                <w:rFonts w:ascii="Baskerville Old Face" w:hAnsi="Baskerville Old Face"/>
                <w:sz w:val="24"/>
                <w:szCs w:val="24"/>
              </w:rPr>
              <w:fldChar w:fldCharType="begin"/>
            </w:r>
            <w:r w:rsidR="00AD00AE">
              <w:instrText xml:space="preserve"> XE "</w:instrText>
            </w:r>
            <w:r w:rsidR="00AD00AE" w:rsidRPr="00A82721">
              <w:rPr>
                <w:rFonts w:ascii="Baskerville Old Face" w:hAnsi="Baskerville Old Face"/>
                <w:sz w:val="24"/>
                <w:szCs w:val="24"/>
              </w:rPr>
              <w:instrText>People:</w:instrText>
            </w:r>
            <w:r w:rsidR="00AD00AE" w:rsidRPr="00A82721">
              <w:instrText>MacIsaac, John A.</w:instrText>
            </w:r>
            <w:r w:rsidR="00AD00AE">
              <w:instrText xml:space="preserve">" </w:instrText>
            </w:r>
            <w:r w:rsidR="00AD00AE">
              <w:rPr>
                <w:rFonts w:ascii="Baskerville Old Face" w:hAnsi="Baskerville Old Face"/>
                <w:sz w:val="24"/>
                <w:szCs w:val="24"/>
              </w:rPr>
              <w:fldChar w:fldCharType="end"/>
            </w:r>
          </w:p>
        </w:tc>
      </w:tr>
      <w:tr w:rsidR="001D340E" w:rsidRPr="00942FFC" w14:paraId="19A675AD"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9994818" w14:textId="73591950" w:rsidR="001D340E" w:rsidRPr="00942FFC" w:rsidRDefault="001D340E" w:rsidP="000574CD">
            <w:pPr>
              <w:jc w:val="center"/>
              <w:rPr>
                <w:rFonts w:ascii="Baskerville Old Face" w:hAnsi="Baskerville Old Face"/>
                <w:i w:val="0"/>
                <w:sz w:val="24"/>
                <w:szCs w:val="24"/>
              </w:rPr>
            </w:pPr>
            <w:r w:rsidRPr="00942FFC">
              <w:rPr>
                <w:rFonts w:ascii="Baskerville Old Face" w:hAnsi="Baskerville Old Face"/>
                <w:i w:val="0"/>
                <w:sz w:val="24"/>
                <w:szCs w:val="24"/>
              </w:rPr>
              <w:t>021</w:t>
            </w:r>
          </w:p>
        </w:tc>
        <w:tc>
          <w:tcPr>
            <w:tcW w:w="1701" w:type="dxa"/>
          </w:tcPr>
          <w:p w14:paraId="786F92C3" w14:textId="3C2D08AD" w:rsidR="001D340E" w:rsidRPr="00942FFC" w:rsidRDefault="001D340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6B5E3F12" w14:textId="7E8D072D" w:rsidR="001D340E" w:rsidRPr="00942FFC" w:rsidRDefault="001D340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 of Don MacIsaac</w:t>
            </w:r>
            <w:r w:rsidR="00AD00AE">
              <w:rPr>
                <w:rFonts w:ascii="Baskerville Old Face" w:hAnsi="Baskerville Old Face"/>
                <w:sz w:val="24"/>
                <w:szCs w:val="24"/>
              </w:rPr>
              <w:fldChar w:fldCharType="begin"/>
            </w:r>
            <w:r w:rsidR="00AD00AE">
              <w:instrText xml:space="preserve"> XE "</w:instrText>
            </w:r>
            <w:r w:rsidR="00AD00AE" w:rsidRPr="009B0FA5">
              <w:rPr>
                <w:rFonts w:ascii="Baskerville Old Face" w:hAnsi="Baskerville Old Face"/>
                <w:sz w:val="24"/>
                <w:szCs w:val="24"/>
              </w:rPr>
              <w:instrText>People:</w:instrText>
            </w:r>
            <w:r w:rsidR="00AD00AE" w:rsidRPr="009B0FA5">
              <w:instrText>MacIsaac,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as a child, about late 1920s/early 1930s</w:t>
            </w:r>
          </w:p>
        </w:tc>
      </w:tr>
      <w:tr w:rsidR="001D340E" w:rsidRPr="00942FFC" w14:paraId="13FA7EC2"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32187407" w14:textId="5A028C6D" w:rsidR="001D340E" w:rsidRPr="00942FFC" w:rsidRDefault="001D340E" w:rsidP="000574CD">
            <w:pPr>
              <w:jc w:val="center"/>
              <w:rPr>
                <w:rFonts w:ascii="Baskerville Old Face" w:hAnsi="Baskerville Old Face"/>
                <w:i w:val="0"/>
                <w:sz w:val="24"/>
                <w:szCs w:val="24"/>
              </w:rPr>
            </w:pPr>
            <w:r w:rsidRPr="00942FFC">
              <w:rPr>
                <w:rFonts w:ascii="Baskerville Old Face" w:hAnsi="Baskerville Old Face"/>
                <w:i w:val="0"/>
                <w:sz w:val="24"/>
                <w:szCs w:val="24"/>
              </w:rPr>
              <w:t>022</w:t>
            </w:r>
          </w:p>
        </w:tc>
        <w:tc>
          <w:tcPr>
            <w:tcW w:w="1701" w:type="dxa"/>
          </w:tcPr>
          <w:p w14:paraId="6F280DE7" w14:textId="2ED21AA6" w:rsidR="001D340E" w:rsidRPr="00942FFC" w:rsidRDefault="001D340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6EAA3D31" w14:textId="69BEF3B6" w:rsidR="001D340E" w:rsidRPr="00942FFC" w:rsidRDefault="001D340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Copy of an article from the </w:t>
            </w:r>
            <w:r w:rsidRPr="00942FFC">
              <w:rPr>
                <w:rFonts w:ascii="Baskerville Old Face" w:hAnsi="Baskerville Old Face"/>
                <w:i/>
                <w:sz w:val="24"/>
                <w:szCs w:val="24"/>
              </w:rPr>
              <w:t>Pictou Advocate</w:t>
            </w:r>
            <w:r w:rsidR="0090161D">
              <w:rPr>
                <w:rFonts w:ascii="Baskerville Old Face" w:hAnsi="Baskerville Old Face"/>
                <w:i/>
                <w:sz w:val="24"/>
                <w:szCs w:val="24"/>
              </w:rPr>
              <w:fldChar w:fldCharType="begin"/>
            </w:r>
            <w:r w:rsidR="0090161D">
              <w:instrText xml:space="preserve"> XE "</w:instrText>
            </w:r>
            <w:r w:rsidR="0090161D" w:rsidRPr="009432D8">
              <w:rPr>
                <w:rFonts w:ascii="Baskerville Old Face" w:hAnsi="Baskerville Old Face"/>
                <w:sz w:val="24"/>
                <w:szCs w:val="24"/>
              </w:rPr>
              <w:instrText>Business:</w:instrText>
            </w:r>
            <w:r w:rsidR="0090161D" w:rsidRPr="009432D8">
              <w:rPr>
                <w:i/>
              </w:rPr>
              <w:instrText>Pictou Advocate</w:instrText>
            </w:r>
            <w:r w:rsidR="0090161D">
              <w:instrText xml:space="preserve">" </w:instrText>
            </w:r>
            <w:r w:rsidR="0090161D">
              <w:rPr>
                <w:rFonts w:ascii="Baskerville Old Face" w:hAnsi="Baskerville Old Face"/>
                <w:i/>
                <w:sz w:val="24"/>
                <w:szCs w:val="24"/>
              </w:rPr>
              <w:fldChar w:fldCharType="end"/>
            </w:r>
            <w:r w:rsidRPr="00942FFC">
              <w:rPr>
                <w:rFonts w:ascii="Baskerville Old Face" w:hAnsi="Baskerville Old Face"/>
                <w:sz w:val="24"/>
                <w:szCs w:val="24"/>
              </w:rPr>
              <w:t xml:space="preserve"> about the Hamilton’s</w:t>
            </w:r>
            <w:r w:rsidR="00785875">
              <w:rPr>
                <w:rFonts w:ascii="Baskerville Old Face" w:hAnsi="Baskerville Old Face"/>
                <w:sz w:val="24"/>
                <w:szCs w:val="24"/>
              </w:rPr>
              <w:fldChar w:fldCharType="begin"/>
            </w:r>
            <w:r w:rsidR="00785875">
              <w:instrText xml:space="preserve"> XE "</w:instrText>
            </w:r>
            <w:r w:rsidR="00785875" w:rsidRPr="00BC766D">
              <w:rPr>
                <w:rFonts w:ascii="Baskerville Old Face" w:hAnsi="Baskerville Old Face"/>
                <w:sz w:val="24"/>
                <w:szCs w:val="24"/>
              </w:rPr>
              <w:instrText>Business:</w:instrText>
            </w:r>
            <w:r w:rsidR="00785875" w:rsidRPr="00BC766D">
              <w:instrText>Hamilton's Biscuits</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xml:space="preserve"> Staff in 18</w:t>
            </w:r>
            <w:r w:rsidR="00CF17CF" w:rsidRPr="00942FFC">
              <w:rPr>
                <w:rFonts w:ascii="Baskerville Old Face" w:hAnsi="Baskerville Old Face"/>
                <w:sz w:val="24"/>
                <w:szCs w:val="24"/>
              </w:rPr>
              <w:t>86 (with photo)</w:t>
            </w:r>
          </w:p>
        </w:tc>
      </w:tr>
      <w:tr w:rsidR="00CF17CF" w:rsidRPr="00942FFC" w14:paraId="71F9C5E8"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4430B57" w14:textId="229FF393" w:rsidR="00CF17CF" w:rsidRPr="00942FFC" w:rsidRDefault="00CF17CF" w:rsidP="000574CD">
            <w:pPr>
              <w:jc w:val="center"/>
              <w:rPr>
                <w:rFonts w:ascii="Baskerville Old Face" w:hAnsi="Baskerville Old Face"/>
                <w:i w:val="0"/>
                <w:sz w:val="24"/>
                <w:szCs w:val="24"/>
              </w:rPr>
            </w:pPr>
            <w:r w:rsidRPr="00942FFC">
              <w:rPr>
                <w:rFonts w:ascii="Baskerville Old Face" w:hAnsi="Baskerville Old Face"/>
                <w:i w:val="0"/>
                <w:sz w:val="24"/>
                <w:szCs w:val="24"/>
              </w:rPr>
              <w:t>023</w:t>
            </w:r>
          </w:p>
        </w:tc>
        <w:tc>
          <w:tcPr>
            <w:tcW w:w="1701" w:type="dxa"/>
          </w:tcPr>
          <w:p w14:paraId="0B16D7CF" w14:textId="6D500360" w:rsidR="00CF17CF" w:rsidRPr="00942FFC" w:rsidRDefault="00CF17C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0661D374" w14:textId="5AAFFBD6" w:rsidR="00CF17CF" w:rsidRPr="00942FFC" w:rsidRDefault="00A3352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r w:rsidR="00AD00AE" w:rsidRPr="009B0FA5">
              <w:rPr>
                <w:rFonts w:ascii="Baskerville Old Face" w:hAnsi="Baskerville Old Face"/>
                <w:sz w:val="24"/>
                <w:szCs w:val="24"/>
              </w:rPr>
              <w:instrText>People:</w:instrText>
            </w:r>
            <w:r w:rsidR="00AD00AE" w:rsidRPr="009B0FA5">
              <w:instrText>MacIsaac,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possibly his father John A. MacIsaac</w:t>
            </w:r>
            <w:r w:rsidR="00AD00AE">
              <w:rPr>
                <w:rFonts w:ascii="Baskerville Old Face" w:hAnsi="Baskerville Old Face"/>
                <w:sz w:val="24"/>
                <w:szCs w:val="24"/>
              </w:rPr>
              <w:fldChar w:fldCharType="begin"/>
            </w:r>
            <w:r w:rsidR="00AD00AE">
              <w:instrText xml:space="preserve"> XE "</w:instrText>
            </w:r>
            <w:r w:rsidR="00AD00AE" w:rsidRPr="00A82721">
              <w:rPr>
                <w:rFonts w:ascii="Baskerville Old Face" w:hAnsi="Baskerville Old Face"/>
                <w:sz w:val="24"/>
                <w:szCs w:val="24"/>
              </w:rPr>
              <w:instrText>People:</w:instrText>
            </w:r>
            <w:r w:rsidR="00AD00AE" w:rsidRPr="00A82721">
              <w:instrText>MacIsaac, John A.</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(face is slightly blurred) on a stone crusher in Fullarton’s Lumber Yard</w:t>
            </w:r>
            <w:r w:rsidR="00785875">
              <w:rPr>
                <w:rFonts w:ascii="Baskerville Old Face" w:hAnsi="Baskerville Old Face"/>
                <w:sz w:val="24"/>
                <w:szCs w:val="24"/>
              </w:rPr>
              <w:fldChar w:fldCharType="begin"/>
            </w:r>
            <w:r w:rsidR="00785875">
              <w:instrText xml:space="preserve"> XE "</w:instrText>
            </w:r>
            <w:r w:rsidR="00785875" w:rsidRPr="005A318E">
              <w:rPr>
                <w:rFonts w:ascii="Baskerville Old Face" w:hAnsi="Baskerville Old Face"/>
                <w:sz w:val="24"/>
                <w:szCs w:val="24"/>
              </w:rPr>
              <w:instrText>Business:</w:instrText>
            </w:r>
            <w:r w:rsidR="00785875" w:rsidRPr="005A318E">
              <w:instrText>Fullarton's Lumber Yard</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about 1926</w:t>
            </w:r>
          </w:p>
        </w:tc>
      </w:tr>
      <w:tr w:rsidR="00A33524" w:rsidRPr="00942FFC" w14:paraId="75061FC9"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66283FBE" w14:textId="218E5866" w:rsidR="00A33524" w:rsidRPr="00942FFC" w:rsidRDefault="00A33524" w:rsidP="000574CD">
            <w:pPr>
              <w:jc w:val="center"/>
              <w:rPr>
                <w:rFonts w:ascii="Baskerville Old Face" w:hAnsi="Baskerville Old Face"/>
                <w:i w:val="0"/>
                <w:sz w:val="24"/>
                <w:szCs w:val="24"/>
              </w:rPr>
            </w:pPr>
            <w:r w:rsidRPr="00942FFC">
              <w:rPr>
                <w:rFonts w:ascii="Baskerville Old Face" w:hAnsi="Baskerville Old Face"/>
                <w:i w:val="0"/>
                <w:sz w:val="24"/>
                <w:szCs w:val="24"/>
              </w:rPr>
              <w:t>024</w:t>
            </w:r>
          </w:p>
        </w:tc>
        <w:tc>
          <w:tcPr>
            <w:tcW w:w="1701" w:type="dxa"/>
          </w:tcPr>
          <w:p w14:paraId="31223D22" w14:textId="6CE213B3" w:rsidR="00A33524" w:rsidRPr="00942FFC" w:rsidRDefault="00A3352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0990046B" w14:textId="14D99151" w:rsidR="00A33524" w:rsidRPr="00942FFC" w:rsidRDefault="00C0251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Rose Mac</w:t>
            </w:r>
            <w:r w:rsidR="001826A7">
              <w:rPr>
                <w:rFonts w:ascii="Baskerville Old Face" w:hAnsi="Baskerville Old Face"/>
                <w:sz w:val="24"/>
                <w:szCs w:val="24"/>
              </w:rPr>
              <w:t>Isaac</w:t>
            </w:r>
            <w:r w:rsidR="00AD00AE">
              <w:rPr>
                <w:rFonts w:ascii="Baskerville Old Face" w:hAnsi="Baskerville Old Face"/>
                <w:sz w:val="24"/>
                <w:szCs w:val="24"/>
              </w:rPr>
              <w:fldChar w:fldCharType="begin"/>
            </w:r>
            <w:r w:rsidR="00AD00AE">
              <w:instrText xml:space="preserve"> XE "</w:instrText>
            </w:r>
            <w:r w:rsidR="00AD00AE" w:rsidRPr="00AF51B2">
              <w:rPr>
                <w:rFonts w:ascii="Baskerville Old Face" w:hAnsi="Baskerville Old Face"/>
                <w:sz w:val="24"/>
                <w:szCs w:val="24"/>
              </w:rPr>
              <w:instrText>People:</w:instrText>
            </w:r>
            <w:r w:rsidR="00AD00AE" w:rsidRPr="00AF51B2">
              <w:instrText>MacIsaac, Rose</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Don MacIsaac</w:t>
            </w:r>
            <w:r w:rsidR="00AD00AE">
              <w:rPr>
                <w:rFonts w:ascii="Baskerville Old Face" w:hAnsi="Baskerville Old Face"/>
                <w:sz w:val="24"/>
                <w:szCs w:val="24"/>
              </w:rPr>
              <w:fldChar w:fldCharType="begin"/>
            </w:r>
            <w:r w:rsidR="00AD00AE">
              <w:instrText xml:space="preserve"> XE "</w:instrText>
            </w:r>
            <w:r w:rsidR="00AD00AE" w:rsidRPr="009B0FA5">
              <w:rPr>
                <w:rFonts w:ascii="Baskerville Old Face" w:hAnsi="Baskerville Old Face"/>
                <w:sz w:val="24"/>
                <w:szCs w:val="24"/>
              </w:rPr>
              <w:instrText>People:</w:instrText>
            </w:r>
            <w:r w:rsidR="00AD00AE" w:rsidRPr="009B0FA5">
              <w:instrText>MacIsaac,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and Agnes Cheverie</w:t>
            </w:r>
            <w:r w:rsidR="00785875">
              <w:rPr>
                <w:rFonts w:ascii="Baskerville Old Face" w:hAnsi="Baskerville Old Face"/>
                <w:sz w:val="24"/>
                <w:szCs w:val="24"/>
              </w:rPr>
              <w:fldChar w:fldCharType="begin"/>
            </w:r>
            <w:r w:rsidR="00785875">
              <w:instrText xml:space="preserve"> XE "</w:instrText>
            </w:r>
            <w:r w:rsidR="00785875" w:rsidRPr="004324B3">
              <w:rPr>
                <w:rFonts w:ascii="Baskerville Old Face" w:hAnsi="Baskerville Old Face"/>
                <w:sz w:val="24"/>
                <w:szCs w:val="24"/>
              </w:rPr>
              <w:instrText>People:</w:instrText>
            </w:r>
            <w:r w:rsidR="00785875" w:rsidRPr="004324B3">
              <w:instrText>Cheverie, Agnes</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xml:space="preserve"> (wife of Ronald Cheverie), and dog Prince</w:t>
            </w:r>
            <w:r w:rsidR="00785875">
              <w:rPr>
                <w:rFonts w:ascii="Baskerville Old Face" w:hAnsi="Baskerville Old Face"/>
                <w:sz w:val="24"/>
                <w:szCs w:val="24"/>
              </w:rPr>
              <w:fldChar w:fldCharType="begin"/>
            </w:r>
            <w:r w:rsidR="00785875">
              <w:instrText xml:space="preserve"> XE "</w:instrText>
            </w:r>
            <w:r w:rsidR="00785875" w:rsidRPr="00BC4AC7">
              <w:rPr>
                <w:rFonts w:ascii="Baskerville Old Face" w:hAnsi="Baskerville Old Face"/>
                <w:sz w:val="24"/>
                <w:szCs w:val="24"/>
              </w:rPr>
              <w:instrText>People:</w:instrText>
            </w:r>
            <w:r w:rsidR="00785875" w:rsidRPr="00BC4AC7">
              <w:instrText>Prince (dog)</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xml:space="preserve"> </w:t>
            </w:r>
            <w:r w:rsidR="008F4C0B" w:rsidRPr="00942FFC">
              <w:rPr>
                <w:rFonts w:ascii="Baskerville Old Face" w:hAnsi="Baskerville Old Face"/>
                <w:sz w:val="24"/>
                <w:szCs w:val="24"/>
              </w:rPr>
              <w:t>on stone crusher at Fullarton’s Lumber Yard</w:t>
            </w:r>
            <w:r w:rsidR="00785875">
              <w:rPr>
                <w:rFonts w:ascii="Baskerville Old Face" w:hAnsi="Baskerville Old Face"/>
                <w:sz w:val="24"/>
                <w:szCs w:val="24"/>
              </w:rPr>
              <w:fldChar w:fldCharType="begin"/>
            </w:r>
            <w:r w:rsidR="00785875">
              <w:instrText xml:space="preserve"> XE "</w:instrText>
            </w:r>
            <w:proofErr w:type="spellStart"/>
            <w:r w:rsidR="00785875" w:rsidRPr="005A318E">
              <w:rPr>
                <w:rFonts w:ascii="Baskerville Old Face" w:hAnsi="Baskerville Old Face"/>
                <w:sz w:val="24"/>
                <w:szCs w:val="24"/>
              </w:rPr>
              <w:instrText>Business:</w:instrText>
            </w:r>
            <w:r w:rsidR="00785875" w:rsidRPr="005A318E">
              <w:instrText>Fullarton's</w:instrText>
            </w:r>
            <w:proofErr w:type="spellEnd"/>
            <w:r w:rsidR="00785875" w:rsidRPr="005A318E">
              <w:instrText xml:space="preserve"> Lumber Yard</w:instrText>
            </w:r>
            <w:r w:rsidR="00785875">
              <w:instrText xml:space="preserve">" </w:instrText>
            </w:r>
            <w:r w:rsidR="00785875">
              <w:rPr>
                <w:rFonts w:ascii="Baskerville Old Face" w:hAnsi="Baskerville Old Face"/>
                <w:sz w:val="24"/>
                <w:szCs w:val="24"/>
              </w:rPr>
              <w:fldChar w:fldCharType="end"/>
            </w:r>
            <w:r w:rsidR="008F4C0B" w:rsidRPr="00942FFC">
              <w:rPr>
                <w:rFonts w:ascii="Baskerville Old Face" w:hAnsi="Baskerville Old Face"/>
                <w:sz w:val="24"/>
                <w:szCs w:val="24"/>
              </w:rPr>
              <w:t>, about 1926</w:t>
            </w:r>
          </w:p>
        </w:tc>
      </w:tr>
      <w:tr w:rsidR="006B40E4" w:rsidRPr="00942FFC" w14:paraId="53A4784D"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7FEE339" w14:textId="7866D6A4" w:rsidR="006B40E4" w:rsidRPr="00942FFC" w:rsidRDefault="006B40E4" w:rsidP="000574CD">
            <w:pPr>
              <w:jc w:val="center"/>
              <w:rPr>
                <w:rFonts w:ascii="Baskerville Old Face" w:hAnsi="Baskerville Old Face"/>
                <w:i w:val="0"/>
                <w:sz w:val="24"/>
                <w:szCs w:val="24"/>
              </w:rPr>
            </w:pPr>
            <w:r w:rsidRPr="00942FFC">
              <w:rPr>
                <w:rFonts w:ascii="Baskerville Old Face" w:hAnsi="Baskerville Old Face"/>
                <w:i w:val="0"/>
                <w:sz w:val="24"/>
                <w:szCs w:val="24"/>
              </w:rPr>
              <w:t>025</w:t>
            </w:r>
          </w:p>
        </w:tc>
        <w:tc>
          <w:tcPr>
            <w:tcW w:w="1701" w:type="dxa"/>
          </w:tcPr>
          <w:p w14:paraId="385FE789" w14:textId="1C4551A2" w:rsidR="006B40E4" w:rsidRPr="00942FFC" w:rsidRDefault="006B40E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524246D7" w14:textId="47268C26" w:rsidR="006B40E4" w:rsidRPr="00942FFC" w:rsidRDefault="00630AC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Mary </w:t>
            </w:r>
            <w:proofErr w:type="spellStart"/>
            <w:r w:rsidRPr="00942FFC">
              <w:rPr>
                <w:rFonts w:ascii="Baskerville Old Face" w:hAnsi="Baskerville Old Face"/>
                <w:sz w:val="24"/>
                <w:szCs w:val="24"/>
              </w:rPr>
              <w:t>MacCormack</w:t>
            </w:r>
            <w:proofErr w:type="spellEnd"/>
            <w:r w:rsidR="00785875">
              <w:rPr>
                <w:rFonts w:ascii="Baskerville Old Face" w:hAnsi="Baskerville Old Face"/>
                <w:sz w:val="24"/>
                <w:szCs w:val="24"/>
              </w:rPr>
              <w:fldChar w:fldCharType="begin"/>
            </w:r>
            <w:r w:rsidR="00785875">
              <w:instrText xml:space="preserve"> XE "</w:instrText>
            </w:r>
            <w:proofErr w:type="spellStart"/>
            <w:r w:rsidR="00785875" w:rsidRPr="001567AA">
              <w:rPr>
                <w:rFonts w:ascii="Baskerville Old Face" w:hAnsi="Baskerville Old Face"/>
                <w:sz w:val="24"/>
                <w:szCs w:val="24"/>
              </w:rPr>
              <w:instrText>People:</w:instrText>
            </w:r>
            <w:r w:rsidR="00785875" w:rsidRPr="001567AA">
              <w:instrText>Gallant</w:instrText>
            </w:r>
            <w:proofErr w:type="spellEnd"/>
            <w:r w:rsidR="00785875" w:rsidRPr="001567AA">
              <w:instrText>, Mary</w:instrText>
            </w:r>
            <w:r w:rsidR="00785875">
              <w:instrText>" \t "</w:instrText>
            </w:r>
            <w:r w:rsidR="00785875" w:rsidRPr="006A549B">
              <w:rPr>
                <w:i/>
              </w:rPr>
              <w:instrText>See</w:instrText>
            </w:r>
            <w:r w:rsidR="00785875" w:rsidRPr="006A549B">
              <w:instrText xml:space="preserve"> </w:instrText>
            </w:r>
            <w:proofErr w:type="spellStart"/>
            <w:r w:rsidR="00785875" w:rsidRPr="006A549B">
              <w:instrText>MacCormack</w:instrText>
            </w:r>
            <w:proofErr w:type="spellEnd"/>
            <w:r w:rsidR="00785875" w:rsidRPr="006A549B">
              <w:instrText>, Mary</w:instrText>
            </w:r>
            <w:r w:rsidR="00785875">
              <w:instrText xml:space="preserve">" </w:instrText>
            </w:r>
            <w:r w:rsidR="00785875">
              <w:rPr>
                <w:rFonts w:ascii="Baskerville Old Face" w:hAnsi="Baskerville Old Face"/>
                <w:sz w:val="24"/>
                <w:szCs w:val="24"/>
              </w:rPr>
              <w:fldChar w:fldCharType="end"/>
            </w:r>
            <w:r w:rsidR="00785875">
              <w:rPr>
                <w:rFonts w:ascii="Baskerville Old Face" w:hAnsi="Baskerville Old Face"/>
                <w:sz w:val="24"/>
                <w:szCs w:val="24"/>
              </w:rPr>
              <w:fldChar w:fldCharType="begin"/>
            </w:r>
            <w:r w:rsidR="00785875">
              <w:instrText xml:space="preserve"> XE "</w:instrText>
            </w:r>
            <w:proofErr w:type="spellStart"/>
            <w:r w:rsidR="00785875" w:rsidRPr="00D3771B">
              <w:rPr>
                <w:rFonts w:ascii="Baskerville Old Face" w:hAnsi="Baskerville Old Face"/>
                <w:sz w:val="24"/>
                <w:szCs w:val="24"/>
              </w:rPr>
              <w:instrText>People:</w:instrText>
            </w:r>
            <w:r w:rsidR="00785875" w:rsidRPr="00D3771B">
              <w:instrText>MacCormack</w:instrText>
            </w:r>
            <w:proofErr w:type="spellEnd"/>
            <w:r w:rsidR="00785875" w:rsidRPr="00D3771B">
              <w:instrText>, Mary</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xml:space="preserve"> (Gallant), Ruth </w:t>
            </w:r>
            <w:proofErr w:type="spellStart"/>
            <w:r w:rsidRPr="00942FFC">
              <w:rPr>
                <w:rFonts w:ascii="Baskerville Old Face" w:hAnsi="Baskerville Old Face"/>
                <w:sz w:val="24"/>
                <w:szCs w:val="24"/>
              </w:rPr>
              <w:t>MacCormack</w:t>
            </w:r>
            <w:proofErr w:type="spellEnd"/>
            <w:r w:rsidR="00785875">
              <w:rPr>
                <w:rFonts w:ascii="Baskerville Old Face" w:hAnsi="Baskerville Old Face"/>
                <w:sz w:val="24"/>
                <w:szCs w:val="24"/>
              </w:rPr>
              <w:fldChar w:fldCharType="begin"/>
            </w:r>
            <w:r w:rsidR="00785875">
              <w:instrText xml:space="preserve"> XE "</w:instrText>
            </w:r>
            <w:proofErr w:type="spellStart"/>
            <w:r w:rsidR="00785875" w:rsidRPr="00C954DD">
              <w:rPr>
                <w:rFonts w:ascii="Baskerville Old Face" w:hAnsi="Baskerville Old Face"/>
                <w:sz w:val="24"/>
                <w:szCs w:val="24"/>
              </w:rPr>
              <w:instrText>People:</w:instrText>
            </w:r>
            <w:r w:rsidR="00785875" w:rsidRPr="00C954DD">
              <w:instrText>MacCormack</w:instrText>
            </w:r>
            <w:proofErr w:type="spellEnd"/>
            <w:r w:rsidR="00785875" w:rsidRPr="00C954DD">
              <w:instrText>, Ruth</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xml:space="preserve">, and Walter </w:t>
            </w:r>
            <w:proofErr w:type="spellStart"/>
            <w:r w:rsidRPr="00942FFC">
              <w:rPr>
                <w:rFonts w:ascii="Baskerville Old Face" w:hAnsi="Baskerville Old Face"/>
                <w:sz w:val="24"/>
                <w:szCs w:val="24"/>
              </w:rPr>
              <w:t>MacCormack</w:t>
            </w:r>
            <w:proofErr w:type="spellEnd"/>
            <w:r w:rsidR="00785875">
              <w:rPr>
                <w:rFonts w:ascii="Baskerville Old Face" w:hAnsi="Baskerville Old Face"/>
                <w:sz w:val="24"/>
                <w:szCs w:val="24"/>
              </w:rPr>
              <w:fldChar w:fldCharType="begin"/>
            </w:r>
            <w:r w:rsidR="00785875">
              <w:instrText xml:space="preserve"> XE "</w:instrText>
            </w:r>
            <w:proofErr w:type="spellStart"/>
            <w:r w:rsidR="00785875" w:rsidRPr="004A4B9B">
              <w:rPr>
                <w:rFonts w:ascii="Baskerville Old Face" w:hAnsi="Baskerville Old Face"/>
                <w:sz w:val="24"/>
                <w:szCs w:val="24"/>
              </w:rPr>
              <w:instrText>People:</w:instrText>
            </w:r>
            <w:r w:rsidR="00785875" w:rsidRPr="004A4B9B">
              <w:instrText>MacCormack</w:instrText>
            </w:r>
            <w:proofErr w:type="spellEnd"/>
            <w:r w:rsidR="00785875" w:rsidRPr="004A4B9B">
              <w:instrText>, Walter</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xml:space="preserve"> having a picnic (about late 1920s/early 1930s)</w:t>
            </w:r>
          </w:p>
        </w:tc>
      </w:tr>
      <w:tr w:rsidR="004D2891" w:rsidRPr="00942FFC" w14:paraId="2FE7DFF3"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08DB84FA" w14:textId="151F4DFF" w:rsidR="004D2891" w:rsidRPr="00942FFC" w:rsidRDefault="004D2891" w:rsidP="000574CD">
            <w:pPr>
              <w:jc w:val="center"/>
              <w:rPr>
                <w:rFonts w:ascii="Baskerville Old Face" w:hAnsi="Baskerville Old Face"/>
                <w:i w:val="0"/>
                <w:sz w:val="24"/>
                <w:szCs w:val="24"/>
              </w:rPr>
            </w:pPr>
            <w:r w:rsidRPr="00942FFC">
              <w:rPr>
                <w:rFonts w:ascii="Baskerville Old Face" w:hAnsi="Baskerville Old Face"/>
                <w:i w:val="0"/>
                <w:sz w:val="24"/>
                <w:szCs w:val="24"/>
              </w:rPr>
              <w:t>026</w:t>
            </w:r>
          </w:p>
        </w:tc>
        <w:tc>
          <w:tcPr>
            <w:tcW w:w="1701" w:type="dxa"/>
          </w:tcPr>
          <w:p w14:paraId="688917DA" w14:textId="6CFFFF95" w:rsidR="004D2891" w:rsidRPr="00942FFC" w:rsidRDefault="004D289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237" w:type="dxa"/>
          </w:tcPr>
          <w:p w14:paraId="6E64E667" w14:textId="45A72ABC" w:rsidR="004D2891" w:rsidRPr="00942FFC" w:rsidRDefault="004D289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School photo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from October 1928 (Stella Maris Convent</w:t>
            </w:r>
            <w:r w:rsidR="0037578E">
              <w:rPr>
                <w:rFonts w:ascii="Baskerville Old Face" w:hAnsi="Baskerville Old Face"/>
                <w:sz w:val="24"/>
                <w:szCs w:val="24"/>
              </w:rPr>
              <w:fldChar w:fldCharType="begin"/>
            </w:r>
            <w:r w:rsidR="0037578E">
              <w:instrText xml:space="preserve"> XE "</w:instrText>
            </w:r>
            <w:proofErr w:type="spellStart"/>
            <w:r w:rsidR="0037578E" w:rsidRPr="00B35AAA">
              <w:rPr>
                <w:rFonts w:ascii="Baskerville Old Face" w:hAnsi="Baskerville Old Face"/>
                <w:sz w:val="24"/>
                <w:szCs w:val="24"/>
              </w:rPr>
              <w:instrText>Schools:</w:instrText>
            </w:r>
            <w:r w:rsidR="0037578E" w:rsidRPr="00B35AAA">
              <w:instrText>Stella</w:instrText>
            </w:r>
            <w:proofErr w:type="spellEnd"/>
            <w:r w:rsidR="0037578E" w:rsidRPr="00B35AAA">
              <w:instrText xml:space="preserve"> Maris Convent</w:instrText>
            </w:r>
            <w:r w:rsidR="0037578E">
              <w:instrText xml:space="preserve">" </w:instrText>
            </w:r>
            <w:r w:rsidR="0037578E">
              <w:rPr>
                <w:rFonts w:ascii="Baskerville Old Face" w:hAnsi="Baskerville Old Face"/>
                <w:sz w:val="24"/>
                <w:szCs w:val="24"/>
              </w:rPr>
              <w:fldChar w:fldCharType="end"/>
            </w:r>
            <w:r w:rsidRPr="00942FFC">
              <w:rPr>
                <w:rFonts w:ascii="Baskerville Old Face" w:hAnsi="Baskerville Old Face"/>
                <w:sz w:val="24"/>
                <w:szCs w:val="24"/>
              </w:rPr>
              <w:t>)</w:t>
            </w:r>
          </w:p>
        </w:tc>
      </w:tr>
      <w:tr w:rsidR="00E54714" w:rsidRPr="00942FFC" w14:paraId="593F99BD"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300B9D5" w14:textId="56D16FF0" w:rsidR="00E54714" w:rsidRPr="00942FFC" w:rsidRDefault="00E54714" w:rsidP="000574CD">
            <w:pPr>
              <w:jc w:val="center"/>
              <w:rPr>
                <w:rFonts w:ascii="Baskerville Old Face" w:hAnsi="Baskerville Old Face"/>
                <w:i w:val="0"/>
                <w:sz w:val="24"/>
                <w:szCs w:val="24"/>
              </w:rPr>
            </w:pPr>
            <w:r w:rsidRPr="00942FFC">
              <w:rPr>
                <w:rFonts w:ascii="Baskerville Old Face" w:hAnsi="Baskerville Old Face"/>
                <w:i w:val="0"/>
                <w:sz w:val="24"/>
                <w:szCs w:val="24"/>
              </w:rPr>
              <w:t>027</w:t>
            </w:r>
          </w:p>
        </w:tc>
        <w:tc>
          <w:tcPr>
            <w:tcW w:w="1701" w:type="dxa"/>
          </w:tcPr>
          <w:p w14:paraId="0DE5E7CA" w14:textId="3BC03197" w:rsidR="00E54714" w:rsidRPr="00942FFC" w:rsidRDefault="00E5471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7F9E7D4" w14:textId="7EFD437F" w:rsidR="00E54714" w:rsidRPr="00942FFC" w:rsidRDefault="00E5471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Copy of a tin photo of Rose Mac</w:t>
            </w:r>
            <w:r w:rsidR="001826A7">
              <w:rPr>
                <w:rFonts w:ascii="Baskerville Old Face" w:hAnsi="Baskerville Old Face"/>
                <w:sz w:val="24"/>
                <w:szCs w:val="24"/>
              </w:rPr>
              <w:t>Isaac</w:t>
            </w:r>
            <w:r w:rsidR="00AD00AE">
              <w:rPr>
                <w:rFonts w:ascii="Baskerville Old Face" w:hAnsi="Baskerville Old Face"/>
                <w:sz w:val="24"/>
                <w:szCs w:val="24"/>
              </w:rPr>
              <w:fldChar w:fldCharType="begin"/>
            </w:r>
            <w:r w:rsidR="00AD00AE">
              <w:instrText xml:space="preserve"> XE "</w:instrText>
            </w:r>
            <w:proofErr w:type="spellStart"/>
            <w:r w:rsidR="00AD00AE" w:rsidRPr="00AF51B2">
              <w:rPr>
                <w:rFonts w:ascii="Baskerville Old Face" w:hAnsi="Baskerville Old Face"/>
                <w:sz w:val="24"/>
                <w:szCs w:val="24"/>
              </w:rPr>
              <w:instrText>People:</w:instrText>
            </w:r>
            <w:r w:rsidR="00AD00AE" w:rsidRPr="00AF51B2">
              <w:instrText>MacIsaac</w:instrText>
            </w:r>
            <w:proofErr w:type="spellEnd"/>
            <w:r w:rsidR="00AD00AE" w:rsidRPr="00AF51B2">
              <w:instrText>, Rose</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(Rose Ann MacPherson), Don’s mother, born January 3</w:t>
            </w:r>
            <w:r w:rsidRPr="00942FFC">
              <w:rPr>
                <w:rFonts w:ascii="Baskerville Old Face" w:hAnsi="Baskerville Old Face"/>
                <w:sz w:val="24"/>
                <w:szCs w:val="24"/>
                <w:vertAlign w:val="superscript"/>
              </w:rPr>
              <w:t>rd</w:t>
            </w:r>
            <w:r w:rsidRPr="00942FFC">
              <w:rPr>
                <w:rFonts w:ascii="Baskerville Old Face" w:hAnsi="Baskerville Old Face"/>
                <w:sz w:val="24"/>
                <w:szCs w:val="24"/>
              </w:rPr>
              <w:t>, 1876</w:t>
            </w:r>
          </w:p>
        </w:tc>
      </w:tr>
      <w:tr w:rsidR="00E54714" w:rsidRPr="00942FFC" w14:paraId="27C9A2EA"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3E61728B" w14:textId="658675B4" w:rsidR="00E54714" w:rsidRPr="00942FFC" w:rsidRDefault="00E54714" w:rsidP="000574CD">
            <w:pPr>
              <w:jc w:val="center"/>
              <w:rPr>
                <w:rFonts w:ascii="Baskerville Old Face" w:hAnsi="Baskerville Old Face"/>
                <w:i w:val="0"/>
                <w:sz w:val="24"/>
                <w:szCs w:val="24"/>
              </w:rPr>
            </w:pPr>
            <w:r w:rsidRPr="00942FFC">
              <w:rPr>
                <w:rFonts w:ascii="Baskerville Old Face" w:hAnsi="Baskerville Old Face"/>
                <w:i w:val="0"/>
                <w:sz w:val="24"/>
                <w:szCs w:val="24"/>
              </w:rPr>
              <w:t>028</w:t>
            </w:r>
          </w:p>
        </w:tc>
        <w:tc>
          <w:tcPr>
            <w:tcW w:w="1701" w:type="dxa"/>
          </w:tcPr>
          <w:p w14:paraId="3B74169D" w14:textId="725E653C" w:rsidR="00E54714" w:rsidRPr="00942FFC" w:rsidRDefault="00E5471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6F944FE3" w14:textId="148EFC53" w:rsidR="00E54714" w:rsidRPr="00942FFC" w:rsidRDefault="00E5471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Copy of a photo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two small children (not identified</w:t>
            </w:r>
            <w:r w:rsidR="00951537" w:rsidRPr="00942FFC">
              <w:rPr>
                <w:rFonts w:ascii="Baskerville Old Face" w:hAnsi="Baskerville Old Face"/>
                <w:sz w:val="24"/>
                <w:szCs w:val="24"/>
              </w:rPr>
              <w:t>), likely about 1930s</w:t>
            </w:r>
          </w:p>
        </w:tc>
      </w:tr>
      <w:tr w:rsidR="00951537" w:rsidRPr="00942FFC" w14:paraId="18A16DA0"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8C4FEB4" w14:textId="72133CED" w:rsidR="00951537" w:rsidRPr="00942FFC" w:rsidRDefault="00951537" w:rsidP="000574CD">
            <w:pPr>
              <w:jc w:val="center"/>
              <w:rPr>
                <w:rFonts w:ascii="Baskerville Old Face" w:hAnsi="Baskerville Old Face"/>
                <w:i w:val="0"/>
                <w:sz w:val="24"/>
                <w:szCs w:val="24"/>
              </w:rPr>
            </w:pPr>
            <w:r w:rsidRPr="00942FFC">
              <w:rPr>
                <w:rFonts w:ascii="Baskerville Old Face" w:hAnsi="Baskerville Old Face"/>
                <w:i w:val="0"/>
                <w:sz w:val="24"/>
                <w:szCs w:val="24"/>
              </w:rPr>
              <w:t>029</w:t>
            </w:r>
          </w:p>
        </w:tc>
        <w:tc>
          <w:tcPr>
            <w:tcW w:w="1701" w:type="dxa"/>
          </w:tcPr>
          <w:p w14:paraId="086BFC29" w14:textId="67153313" w:rsidR="00951537" w:rsidRPr="00942FFC" w:rsidRDefault="0095153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31B57049" w14:textId="39EF400D" w:rsidR="00951537" w:rsidRPr="00942FFC" w:rsidRDefault="0095153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Copy of a photo of two boys, one is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about 1930s</w:t>
            </w:r>
          </w:p>
        </w:tc>
      </w:tr>
      <w:tr w:rsidR="0009417A" w:rsidRPr="00942FFC" w14:paraId="60290670"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11F48089" w14:textId="00F0262E" w:rsidR="0009417A" w:rsidRPr="00942FFC" w:rsidRDefault="0009417A" w:rsidP="000574CD">
            <w:pPr>
              <w:jc w:val="center"/>
              <w:rPr>
                <w:rFonts w:ascii="Baskerville Old Face" w:hAnsi="Baskerville Old Face"/>
                <w:i w:val="0"/>
                <w:sz w:val="24"/>
                <w:szCs w:val="24"/>
              </w:rPr>
            </w:pPr>
            <w:r w:rsidRPr="00942FFC">
              <w:rPr>
                <w:rFonts w:ascii="Baskerville Old Face" w:hAnsi="Baskerville Old Face"/>
                <w:i w:val="0"/>
                <w:sz w:val="24"/>
                <w:szCs w:val="24"/>
              </w:rPr>
              <w:t>030</w:t>
            </w:r>
          </w:p>
        </w:tc>
        <w:tc>
          <w:tcPr>
            <w:tcW w:w="1701" w:type="dxa"/>
          </w:tcPr>
          <w:p w14:paraId="6BF3D551" w14:textId="17F565E4" w:rsidR="0009417A" w:rsidRPr="00942FFC" w:rsidRDefault="0009417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044B848F" w14:textId="4DAC68A1" w:rsidR="0009417A" w:rsidRPr="00942FFC" w:rsidRDefault="0009417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George Bedford</w:t>
            </w:r>
            <w:r w:rsidR="0037578E">
              <w:rPr>
                <w:rFonts w:ascii="Baskerville Old Face" w:hAnsi="Baskerville Old Face"/>
                <w:sz w:val="24"/>
                <w:szCs w:val="24"/>
              </w:rPr>
              <w:fldChar w:fldCharType="begin"/>
            </w:r>
            <w:r w:rsidR="0037578E">
              <w:instrText xml:space="preserve"> XE "</w:instrText>
            </w:r>
            <w:proofErr w:type="spellStart"/>
            <w:r w:rsidR="0037578E" w:rsidRPr="002E7547">
              <w:rPr>
                <w:rFonts w:ascii="Baskerville Old Face" w:hAnsi="Baskerville Old Face"/>
                <w:sz w:val="24"/>
                <w:szCs w:val="24"/>
              </w:rPr>
              <w:instrText>People:</w:instrText>
            </w:r>
            <w:r w:rsidR="0037578E" w:rsidRPr="002E7547">
              <w:instrText>Bedford</w:instrText>
            </w:r>
            <w:proofErr w:type="spellEnd"/>
            <w:r w:rsidR="0037578E" w:rsidRPr="002E7547">
              <w:instrText>, George</w:instrText>
            </w:r>
            <w:r w:rsidR="0037578E">
              <w:instrText xml:space="preserve">" </w:instrText>
            </w:r>
            <w:r w:rsidR="0037578E">
              <w:rPr>
                <w:rFonts w:ascii="Baskerville Old Face" w:hAnsi="Baskerville Old Face"/>
                <w:sz w:val="24"/>
                <w:szCs w:val="24"/>
              </w:rPr>
              <w:fldChar w:fldCharType="end"/>
            </w:r>
            <w:r w:rsidRPr="00942FFC">
              <w:rPr>
                <w:rFonts w:ascii="Baskerville Old Face" w:hAnsi="Baskerville Old Face"/>
                <w:sz w:val="24"/>
                <w:szCs w:val="24"/>
              </w:rPr>
              <w:t xml:space="preserve"> and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in the shallow waters of Pictou Harbour</w:t>
            </w:r>
            <w:r w:rsidR="0037578E">
              <w:rPr>
                <w:rFonts w:ascii="Baskerville Old Face" w:hAnsi="Baskerville Old Face"/>
                <w:sz w:val="24"/>
                <w:szCs w:val="24"/>
              </w:rPr>
              <w:fldChar w:fldCharType="begin"/>
            </w:r>
            <w:r w:rsidR="0037578E">
              <w:instrText xml:space="preserve"> XE "</w:instrText>
            </w:r>
            <w:proofErr w:type="spellStart"/>
            <w:r w:rsidR="0037578E" w:rsidRPr="00B57D31">
              <w:rPr>
                <w:rFonts w:ascii="Baskerville Old Face" w:hAnsi="Baskerville Old Face"/>
                <w:sz w:val="24"/>
                <w:szCs w:val="24"/>
              </w:rPr>
              <w:instrText>Location:</w:instrText>
            </w:r>
            <w:r w:rsidR="0037578E" w:rsidRPr="00B57D31">
              <w:instrText>Pictou</w:instrText>
            </w:r>
            <w:proofErr w:type="spellEnd"/>
            <w:r w:rsidR="0037578E" w:rsidRPr="00B57D31">
              <w:instrText xml:space="preserve"> Harbour</w:instrText>
            </w:r>
            <w:r w:rsidR="0037578E">
              <w:instrText xml:space="preserve">" </w:instrText>
            </w:r>
            <w:r w:rsidR="0037578E">
              <w:rPr>
                <w:rFonts w:ascii="Baskerville Old Face" w:hAnsi="Baskerville Old Face"/>
                <w:sz w:val="24"/>
                <w:szCs w:val="24"/>
              </w:rPr>
              <w:fldChar w:fldCharType="end"/>
            </w:r>
            <w:r w:rsidRPr="00942FFC">
              <w:rPr>
                <w:rFonts w:ascii="Baskerville Old Face" w:hAnsi="Baskerville Old Face"/>
                <w:sz w:val="24"/>
                <w:szCs w:val="24"/>
              </w:rPr>
              <w:t xml:space="preserve"> near an old dredge, about 1931</w:t>
            </w:r>
          </w:p>
        </w:tc>
      </w:tr>
      <w:tr w:rsidR="006B2614" w:rsidRPr="00942FFC" w14:paraId="78B6302C"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8DAEB58" w14:textId="01D1285C" w:rsidR="006B2614" w:rsidRPr="00942FFC" w:rsidRDefault="006B2614" w:rsidP="000574CD">
            <w:pPr>
              <w:jc w:val="center"/>
              <w:rPr>
                <w:rFonts w:ascii="Baskerville Old Face" w:hAnsi="Baskerville Old Face"/>
                <w:i w:val="0"/>
                <w:sz w:val="24"/>
                <w:szCs w:val="24"/>
              </w:rPr>
            </w:pPr>
            <w:r w:rsidRPr="00942FFC">
              <w:rPr>
                <w:rFonts w:ascii="Baskerville Old Face" w:hAnsi="Baskerville Old Face"/>
                <w:i w:val="0"/>
                <w:sz w:val="24"/>
                <w:szCs w:val="24"/>
              </w:rPr>
              <w:t>031</w:t>
            </w:r>
          </w:p>
        </w:tc>
        <w:tc>
          <w:tcPr>
            <w:tcW w:w="1701" w:type="dxa"/>
          </w:tcPr>
          <w:p w14:paraId="018376AC" w14:textId="50061562" w:rsidR="006B2614" w:rsidRPr="00942FFC" w:rsidRDefault="006B261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2B6C66F3" w14:textId="03A5139B" w:rsidR="006B2614" w:rsidRPr="00942FFC" w:rsidRDefault="006B261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Five men in suits leaning against a building, possibly near the train station</w:t>
            </w:r>
            <w:r w:rsidR="0037578E">
              <w:rPr>
                <w:rFonts w:ascii="Baskerville Old Face" w:hAnsi="Baskerville Old Face"/>
                <w:sz w:val="24"/>
                <w:szCs w:val="24"/>
              </w:rPr>
              <w:fldChar w:fldCharType="begin"/>
            </w:r>
            <w:r w:rsidR="0037578E">
              <w:instrText xml:space="preserve"> XE "</w:instrText>
            </w:r>
            <w:proofErr w:type="spellStart"/>
            <w:r w:rsidR="0037578E" w:rsidRPr="00E66CDF">
              <w:rPr>
                <w:rFonts w:ascii="Baskerville Old Face" w:hAnsi="Baskerville Old Face"/>
                <w:sz w:val="24"/>
                <w:szCs w:val="24"/>
              </w:rPr>
              <w:instrText>Location:</w:instrText>
            </w:r>
            <w:r w:rsidR="00775831">
              <w:instrText>CNR</w:instrText>
            </w:r>
            <w:proofErr w:type="spellEnd"/>
            <w:r w:rsidR="00775831">
              <w:instrText xml:space="preserve"> Station</w:instrText>
            </w:r>
            <w:r w:rsidR="0037578E">
              <w:instrText xml:space="preserve">" </w:instrText>
            </w:r>
            <w:r w:rsidR="0037578E">
              <w:rPr>
                <w:rFonts w:ascii="Baskerville Old Face" w:hAnsi="Baskerville Old Face"/>
                <w:sz w:val="24"/>
                <w:szCs w:val="24"/>
              </w:rPr>
              <w:fldChar w:fldCharType="end"/>
            </w:r>
            <w:r w:rsidRPr="00942FFC">
              <w:rPr>
                <w:rFonts w:ascii="Baskerville Old Face" w:hAnsi="Baskerville Old Face"/>
                <w:sz w:val="24"/>
                <w:szCs w:val="24"/>
              </w:rPr>
              <w:t xml:space="preserve"> (sign on building starts with ‘Bag’), one may be John A. MacIsaac</w:t>
            </w:r>
            <w:r w:rsidR="00AD00AE">
              <w:rPr>
                <w:rFonts w:ascii="Baskerville Old Face" w:hAnsi="Baskerville Old Face"/>
                <w:sz w:val="24"/>
                <w:szCs w:val="24"/>
              </w:rPr>
              <w:fldChar w:fldCharType="begin"/>
            </w:r>
            <w:r w:rsidR="00AD00AE">
              <w:instrText xml:space="preserve"> XE "</w:instrText>
            </w:r>
            <w:proofErr w:type="spellStart"/>
            <w:r w:rsidR="00AD00AE" w:rsidRPr="00A82721">
              <w:rPr>
                <w:rFonts w:ascii="Baskerville Old Face" w:hAnsi="Baskerville Old Face"/>
                <w:sz w:val="24"/>
                <w:szCs w:val="24"/>
              </w:rPr>
              <w:instrText>People:</w:instrText>
            </w:r>
            <w:r w:rsidR="00AD00AE" w:rsidRPr="00A82721">
              <w:instrText>MacIsaac</w:instrText>
            </w:r>
            <w:proofErr w:type="spellEnd"/>
            <w:r w:rsidR="00AD00AE" w:rsidRPr="00A82721">
              <w:instrText>, John A.</w:instrText>
            </w:r>
            <w:r w:rsidR="00AD00AE">
              <w:instrText xml:space="preserve">" </w:instrText>
            </w:r>
            <w:r w:rsidR="00AD00AE">
              <w:rPr>
                <w:rFonts w:ascii="Baskerville Old Face" w:hAnsi="Baskerville Old Face"/>
                <w:sz w:val="24"/>
                <w:szCs w:val="24"/>
              </w:rPr>
              <w:fldChar w:fldCharType="end"/>
            </w:r>
          </w:p>
        </w:tc>
      </w:tr>
      <w:tr w:rsidR="006B2614" w:rsidRPr="00942FFC" w14:paraId="45DBD350"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24ECA74C" w14:textId="51037EFD" w:rsidR="006B2614" w:rsidRPr="00942FFC" w:rsidRDefault="006B2614" w:rsidP="000574CD">
            <w:pPr>
              <w:jc w:val="center"/>
              <w:rPr>
                <w:rFonts w:ascii="Baskerville Old Face" w:hAnsi="Baskerville Old Face"/>
                <w:i w:val="0"/>
                <w:sz w:val="24"/>
                <w:szCs w:val="24"/>
              </w:rPr>
            </w:pPr>
            <w:r w:rsidRPr="00942FFC">
              <w:rPr>
                <w:rFonts w:ascii="Baskerville Old Face" w:hAnsi="Baskerville Old Face"/>
                <w:i w:val="0"/>
                <w:sz w:val="24"/>
                <w:szCs w:val="24"/>
              </w:rPr>
              <w:t>032</w:t>
            </w:r>
          </w:p>
        </w:tc>
        <w:tc>
          <w:tcPr>
            <w:tcW w:w="1701" w:type="dxa"/>
          </w:tcPr>
          <w:p w14:paraId="25DAD738" w14:textId="0E2B87F4" w:rsidR="006B2614" w:rsidRPr="00942FFC" w:rsidRDefault="006B261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577F3331" w14:textId="582F77A7" w:rsidR="006B2614" w:rsidRPr="00942FFC" w:rsidRDefault="006B261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riding a bike near a chicken pen, about 1930s</w:t>
            </w:r>
          </w:p>
        </w:tc>
      </w:tr>
      <w:tr w:rsidR="006B2614" w:rsidRPr="00942FFC" w14:paraId="465CCC07"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06436AF" w14:textId="65B2DF5C" w:rsidR="006B2614" w:rsidRPr="00942FFC" w:rsidRDefault="006B2614" w:rsidP="000574CD">
            <w:pPr>
              <w:jc w:val="center"/>
              <w:rPr>
                <w:rFonts w:ascii="Baskerville Old Face" w:hAnsi="Baskerville Old Face"/>
                <w:i w:val="0"/>
                <w:sz w:val="24"/>
                <w:szCs w:val="24"/>
              </w:rPr>
            </w:pPr>
            <w:r w:rsidRPr="00942FFC">
              <w:rPr>
                <w:rFonts w:ascii="Baskerville Old Face" w:hAnsi="Baskerville Old Face"/>
                <w:i w:val="0"/>
                <w:sz w:val="24"/>
                <w:szCs w:val="24"/>
              </w:rPr>
              <w:t>033</w:t>
            </w:r>
          </w:p>
        </w:tc>
        <w:tc>
          <w:tcPr>
            <w:tcW w:w="1701" w:type="dxa"/>
          </w:tcPr>
          <w:p w14:paraId="3F92A054" w14:textId="1A2FA8A9" w:rsidR="006B2614" w:rsidRPr="00942FFC" w:rsidRDefault="006B261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771D9EAA" w14:textId="75919C95" w:rsidR="006B2614" w:rsidRPr="00942FFC" w:rsidRDefault="006B261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sitting in a rocking chair outside, about 1930s</w:t>
            </w:r>
          </w:p>
        </w:tc>
      </w:tr>
      <w:tr w:rsidR="006B2614" w:rsidRPr="00942FFC" w14:paraId="32DF0F69"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54FF4B14" w14:textId="144D0D1D" w:rsidR="006B2614" w:rsidRPr="00942FFC" w:rsidRDefault="006B2614" w:rsidP="000574CD">
            <w:pPr>
              <w:jc w:val="center"/>
              <w:rPr>
                <w:rFonts w:ascii="Baskerville Old Face" w:hAnsi="Baskerville Old Face"/>
                <w:i w:val="0"/>
                <w:sz w:val="24"/>
                <w:szCs w:val="24"/>
              </w:rPr>
            </w:pPr>
            <w:r w:rsidRPr="00942FFC">
              <w:rPr>
                <w:rFonts w:ascii="Baskerville Old Face" w:hAnsi="Baskerville Old Face"/>
                <w:i w:val="0"/>
                <w:sz w:val="24"/>
                <w:szCs w:val="24"/>
              </w:rPr>
              <w:t>034</w:t>
            </w:r>
          </w:p>
        </w:tc>
        <w:tc>
          <w:tcPr>
            <w:tcW w:w="1701" w:type="dxa"/>
          </w:tcPr>
          <w:p w14:paraId="60F02B0F" w14:textId="6AFCDA5D" w:rsidR="006B2614" w:rsidRPr="00942FFC" w:rsidRDefault="006B261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78B0D4C2" w14:textId="20E05947" w:rsidR="006B2614" w:rsidRPr="00942FFC" w:rsidRDefault="006B261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Three boys standing outside on the sidewalk, possibly on Hill Street</w:t>
            </w:r>
            <w:r w:rsidR="00785875">
              <w:rPr>
                <w:rFonts w:ascii="Baskerville Old Face" w:hAnsi="Baskerville Old Face"/>
                <w:sz w:val="24"/>
                <w:szCs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Pictou</w:t>
            </w:r>
            <w:r w:rsidR="00AD00AE">
              <w:rPr>
                <w:rFonts w:ascii="Baskerville Old Face" w:hAnsi="Baskerville Old Face"/>
                <w:sz w:val="24"/>
                <w:szCs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szCs w:val="24"/>
              </w:rPr>
              <w:fldChar w:fldCharType="end"/>
            </w:r>
          </w:p>
        </w:tc>
      </w:tr>
      <w:tr w:rsidR="006B2614" w:rsidRPr="00942FFC" w14:paraId="0FEDB708"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4B29E16" w14:textId="1E992F61" w:rsidR="006B2614" w:rsidRPr="00942FFC" w:rsidRDefault="006B2614" w:rsidP="000574CD">
            <w:pPr>
              <w:jc w:val="center"/>
              <w:rPr>
                <w:rFonts w:ascii="Baskerville Old Face" w:hAnsi="Baskerville Old Face"/>
                <w:i w:val="0"/>
                <w:sz w:val="24"/>
                <w:szCs w:val="24"/>
              </w:rPr>
            </w:pPr>
            <w:r w:rsidRPr="00942FFC">
              <w:rPr>
                <w:rFonts w:ascii="Baskerville Old Face" w:hAnsi="Baskerville Old Face"/>
                <w:i w:val="0"/>
                <w:sz w:val="24"/>
                <w:szCs w:val="24"/>
              </w:rPr>
              <w:t>035</w:t>
            </w:r>
          </w:p>
        </w:tc>
        <w:tc>
          <w:tcPr>
            <w:tcW w:w="1701" w:type="dxa"/>
          </w:tcPr>
          <w:p w14:paraId="23677338" w14:textId="75BB5568" w:rsidR="006B2614" w:rsidRPr="00942FFC" w:rsidRDefault="006B261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52BBF689" w14:textId="7E668270" w:rsidR="006B2614" w:rsidRPr="00942FFC" w:rsidRDefault="006B261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in uniform in 1941. Don served 107 days in the militia before returning to work </w:t>
            </w:r>
          </w:p>
        </w:tc>
      </w:tr>
      <w:tr w:rsidR="006B2614" w:rsidRPr="00942FFC" w14:paraId="424242C4"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11F51BA6" w14:textId="2E41230C" w:rsidR="006B2614" w:rsidRPr="00942FFC" w:rsidRDefault="00DC4BEC" w:rsidP="000574CD">
            <w:pPr>
              <w:jc w:val="center"/>
              <w:rPr>
                <w:rFonts w:ascii="Baskerville Old Face" w:hAnsi="Baskerville Old Face"/>
                <w:i w:val="0"/>
                <w:sz w:val="24"/>
                <w:szCs w:val="24"/>
              </w:rPr>
            </w:pPr>
            <w:r w:rsidRPr="00942FFC">
              <w:rPr>
                <w:rFonts w:ascii="Baskerville Old Face" w:hAnsi="Baskerville Old Face"/>
                <w:i w:val="0"/>
                <w:sz w:val="24"/>
                <w:szCs w:val="24"/>
              </w:rPr>
              <w:t>036</w:t>
            </w:r>
          </w:p>
        </w:tc>
        <w:tc>
          <w:tcPr>
            <w:tcW w:w="1701" w:type="dxa"/>
          </w:tcPr>
          <w:p w14:paraId="03325CB7" w14:textId="13EA47C6" w:rsidR="006B2614" w:rsidRPr="00942FFC" w:rsidRDefault="00DC4BE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237" w:type="dxa"/>
          </w:tcPr>
          <w:p w14:paraId="3E1B8ECE" w14:textId="7069C598" w:rsidR="006B2614" w:rsidRPr="00942FFC" w:rsidRDefault="00DC4BE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Photos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as a child at the shore, along with unidentified people that look to be his parents Rose Mac</w:t>
            </w:r>
            <w:r w:rsidR="001826A7">
              <w:rPr>
                <w:rFonts w:ascii="Baskerville Old Face" w:hAnsi="Baskerville Old Face"/>
                <w:sz w:val="24"/>
                <w:szCs w:val="24"/>
              </w:rPr>
              <w:t>Isaac</w:t>
            </w:r>
            <w:r w:rsidR="00AD00AE">
              <w:rPr>
                <w:rFonts w:ascii="Baskerville Old Face" w:hAnsi="Baskerville Old Face"/>
                <w:sz w:val="24"/>
                <w:szCs w:val="24"/>
              </w:rPr>
              <w:fldChar w:fldCharType="begin"/>
            </w:r>
            <w:r w:rsidR="00AD00AE">
              <w:instrText xml:space="preserve"> XE "</w:instrText>
            </w:r>
            <w:proofErr w:type="spellStart"/>
            <w:r w:rsidR="00AD00AE" w:rsidRPr="00AF51B2">
              <w:rPr>
                <w:rFonts w:ascii="Baskerville Old Face" w:hAnsi="Baskerville Old Face"/>
                <w:sz w:val="24"/>
                <w:szCs w:val="24"/>
              </w:rPr>
              <w:instrText>People:</w:instrText>
            </w:r>
            <w:r w:rsidR="00AD00AE" w:rsidRPr="00AF51B2">
              <w:instrText>MacIsaac</w:instrText>
            </w:r>
            <w:proofErr w:type="spellEnd"/>
            <w:r w:rsidR="00AD00AE" w:rsidRPr="00AF51B2">
              <w:instrText>, Rose</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John A. MacIsaac</w:t>
            </w:r>
            <w:r w:rsidR="00AD00AE">
              <w:rPr>
                <w:rFonts w:ascii="Baskerville Old Face" w:hAnsi="Baskerville Old Face"/>
                <w:sz w:val="24"/>
                <w:szCs w:val="24"/>
              </w:rPr>
              <w:fldChar w:fldCharType="begin"/>
            </w:r>
            <w:r w:rsidR="00AD00AE">
              <w:instrText xml:space="preserve"> XE "</w:instrText>
            </w:r>
            <w:proofErr w:type="spellStart"/>
            <w:r w:rsidR="00AD00AE" w:rsidRPr="00A82721">
              <w:rPr>
                <w:rFonts w:ascii="Baskerville Old Face" w:hAnsi="Baskerville Old Face"/>
                <w:sz w:val="24"/>
                <w:szCs w:val="24"/>
              </w:rPr>
              <w:instrText>People:</w:instrText>
            </w:r>
            <w:r w:rsidR="00AD00AE" w:rsidRPr="00A82721">
              <w:instrText>MacIsaac</w:instrText>
            </w:r>
            <w:proofErr w:type="spellEnd"/>
            <w:r w:rsidR="00AD00AE" w:rsidRPr="00A82721">
              <w:instrText>, John A.</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and Agnes Cheverie</w:t>
            </w:r>
            <w:r w:rsidR="00785875">
              <w:rPr>
                <w:rFonts w:ascii="Baskerville Old Face" w:hAnsi="Baskerville Old Face"/>
                <w:sz w:val="24"/>
                <w:szCs w:val="24"/>
              </w:rPr>
              <w:fldChar w:fldCharType="begin"/>
            </w:r>
            <w:r w:rsidR="00785875">
              <w:instrText xml:space="preserve"> XE "</w:instrText>
            </w:r>
            <w:proofErr w:type="spellStart"/>
            <w:r w:rsidR="00785875" w:rsidRPr="004324B3">
              <w:rPr>
                <w:rFonts w:ascii="Baskerville Old Face" w:hAnsi="Baskerville Old Face"/>
                <w:sz w:val="24"/>
                <w:szCs w:val="24"/>
              </w:rPr>
              <w:instrText>People:</w:instrText>
            </w:r>
            <w:r w:rsidR="00785875" w:rsidRPr="004324B3">
              <w:instrText>Cheverie</w:instrText>
            </w:r>
            <w:proofErr w:type="spellEnd"/>
            <w:r w:rsidR="00785875" w:rsidRPr="004324B3">
              <w:instrText>, Agnes</w:instrText>
            </w:r>
            <w:r w:rsidR="00785875">
              <w:instrText xml:space="preserve">" </w:instrText>
            </w:r>
            <w:r w:rsidR="00785875">
              <w:rPr>
                <w:rFonts w:ascii="Baskerville Old Face" w:hAnsi="Baskerville Old Face"/>
                <w:sz w:val="24"/>
                <w:szCs w:val="24"/>
              </w:rPr>
              <w:fldChar w:fldCharType="end"/>
            </w:r>
          </w:p>
        </w:tc>
      </w:tr>
      <w:tr w:rsidR="00DC4BEC" w:rsidRPr="00942FFC" w14:paraId="7D9B0AFD"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D847BEA" w14:textId="61E6A858" w:rsidR="00DC4BEC" w:rsidRPr="00942FFC" w:rsidRDefault="00DC4BEC" w:rsidP="000574CD">
            <w:pPr>
              <w:jc w:val="center"/>
              <w:rPr>
                <w:rFonts w:ascii="Baskerville Old Face" w:hAnsi="Baskerville Old Face"/>
                <w:i w:val="0"/>
                <w:sz w:val="24"/>
                <w:szCs w:val="24"/>
              </w:rPr>
            </w:pPr>
            <w:r w:rsidRPr="00942FFC">
              <w:rPr>
                <w:rFonts w:ascii="Baskerville Old Face" w:hAnsi="Baskerville Old Face"/>
                <w:i w:val="0"/>
                <w:sz w:val="24"/>
                <w:szCs w:val="24"/>
              </w:rPr>
              <w:t>037</w:t>
            </w:r>
          </w:p>
        </w:tc>
        <w:tc>
          <w:tcPr>
            <w:tcW w:w="1701" w:type="dxa"/>
          </w:tcPr>
          <w:p w14:paraId="2E928578" w14:textId="68D5346C" w:rsidR="00DC4BEC" w:rsidRPr="00942FFC" w:rsidRDefault="00DC4BE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6170EAE" w14:textId="0F34B7DF" w:rsidR="00DC4BEC" w:rsidRPr="00942FFC" w:rsidRDefault="00DC4BE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his Edison cylinder record phonograph. “I had hair back then” – Don </w:t>
            </w:r>
          </w:p>
        </w:tc>
      </w:tr>
      <w:tr w:rsidR="00DC4BEC" w:rsidRPr="00942FFC" w14:paraId="09CF7C7E"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3703580D" w14:textId="410881C6" w:rsidR="00DC4BEC" w:rsidRPr="00942FFC" w:rsidRDefault="00DC4BEC" w:rsidP="000574CD">
            <w:pPr>
              <w:jc w:val="center"/>
              <w:rPr>
                <w:rFonts w:ascii="Baskerville Old Face" w:hAnsi="Baskerville Old Face"/>
                <w:i w:val="0"/>
                <w:sz w:val="24"/>
                <w:szCs w:val="24"/>
              </w:rPr>
            </w:pPr>
            <w:r w:rsidRPr="00942FFC">
              <w:rPr>
                <w:rFonts w:ascii="Baskerville Old Face" w:hAnsi="Baskerville Old Face"/>
                <w:i w:val="0"/>
                <w:sz w:val="24"/>
                <w:szCs w:val="24"/>
              </w:rPr>
              <w:t>038</w:t>
            </w:r>
          </w:p>
        </w:tc>
        <w:tc>
          <w:tcPr>
            <w:tcW w:w="1701" w:type="dxa"/>
          </w:tcPr>
          <w:p w14:paraId="1655ACE3" w14:textId="7E6759B3" w:rsidR="00DC4BEC" w:rsidRPr="00942FFC" w:rsidRDefault="00DC4BE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6FD642D9" w14:textId="2E8DF451" w:rsidR="00DC4BEC" w:rsidRPr="00942FFC" w:rsidRDefault="00DC4BE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Woman standing in a garden. Face is a bit blurred, but may be Don’s mother Rose Mac</w:t>
            </w:r>
            <w:r w:rsidR="001826A7">
              <w:rPr>
                <w:rFonts w:ascii="Baskerville Old Face" w:hAnsi="Baskerville Old Face"/>
                <w:sz w:val="24"/>
                <w:szCs w:val="24"/>
              </w:rPr>
              <w:t>Isaac</w:t>
            </w:r>
            <w:r w:rsidR="00AD00AE">
              <w:rPr>
                <w:rFonts w:ascii="Baskerville Old Face" w:hAnsi="Baskerville Old Face"/>
                <w:sz w:val="24"/>
                <w:szCs w:val="24"/>
              </w:rPr>
              <w:fldChar w:fldCharType="begin"/>
            </w:r>
            <w:r w:rsidR="00AD00AE">
              <w:instrText xml:space="preserve"> XE "</w:instrText>
            </w:r>
            <w:proofErr w:type="spellStart"/>
            <w:r w:rsidR="00AD00AE" w:rsidRPr="00AF51B2">
              <w:rPr>
                <w:rFonts w:ascii="Baskerville Old Face" w:hAnsi="Baskerville Old Face"/>
                <w:sz w:val="24"/>
                <w:szCs w:val="24"/>
              </w:rPr>
              <w:instrText>People:</w:instrText>
            </w:r>
            <w:r w:rsidR="00AD00AE" w:rsidRPr="00AF51B2">
              <w:instrText>MacIsaac</w:instrText>
            </w:r>
            <w:proofErr w:type="spellEnd"/>
            <w:r w:rsidR="00AD00AE" w:rsidRPr="00AF51B2">
              <w:instrText>, Rose</w:instrText>
            </w:r>
            <w:r w:rsidR="00AD00AE">
              <w:instrText xml:space="preserve">" </w:instrText>
            </w:r>
            <w:r w:rsidR="00AD00AE">
              <w:rPr>
                <w:rFonts w:ascii="Baskerville Old Face" w:hAnsi="Baskerville Old Face"/>
                <w:sz w:val="24"/>
                <w:szCs w:val="24"/>
              </w:rPr>
              <w:fldChar w:fldCharType="end"/>
            </w:r>
          </w:p>
        </w:tc>
      </w:tr>
      <w:tr w:rsidR="00DC4BEC" w:rsidRPr="00942FFC" w14:paraId="2C56DEE8"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CB34004" w14:textId="1B79B2A4" w:rsidR="00DC4BEC" w:rsidRPr="00942FFC" w:rsidRDefault="00DC4BEC" w:rsidP="000574CD">
            <w:pPr>
              <w:jc w:val="center"/>
              <w:rPr>
                <w:rFonts w:ascii="Baskerville Old Face" w:hAnsi="Baskerville Old Face"/>
                <w:i w:val="0"/>
                <w:sz w:val="24"/>
                <w:szCs w:val="24"/>
              </w:rPr>
            </w:pPr>
            <w:r w:rsidRPr="00942FFC">
              <w:rPr>
                <w:rFonts w:ascii="Baskerville Old Face" w:hAnsi="Baskerville Old Face"/>
                <w:i w:val="0"/>
                <w:sz w:val="24"/>
                <w:szCs w:val="24"/>
              </w:rPr>
              <w:t>039</w:t>
            </w:r>
          </w:p>
        </w:tc>
        <w:tc>
          <w:tcPr>
            <w:tcW w:w="1701" w:type="dxa"/>
          </w:tcPr>
          <w:p w14:paraId="23AB8D9B" w14:textId="26C70B05" w:rsidR="00DC4BEC" w:rsidRPr="00942FFC" w:rsidRDefault="00DC4BE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07644279" w14:textId="5C456E9F" w:rsidR="00DC4BEC" w:rsidRPr="00942FFC" w:rsidRDefault="00DC4BE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 of Don’s car</w:t>
            </w:r>
            <w:r w:rsidR="0037578E">
              <w:rPr>
                <w:rFonts w:ascii="Baskerville Old Face" w:hAnsi="Baskerville Old Face"/>
                <w:sz w:val="24"/>
                <w:szCs w:val="24"/>
              </w:rPr>
              <w:fldChar w:fldCharType="begin"/>
            </w:r>
            <w:r w:rsidR="0037578E">
              <w:instrText xml:space="preserve"> XE "</w:instrText>
            </w:r>
            <w:proofErr w:type="spellStart"/>
            <w:r w:rsidR="0037578E" w:rsidRPr="007C6B7E">
              <w:rPr>
                <w:rFonts w:ascii="Baskerville Old Face" w:hAnsi="Baskerville Old Face"/>
                <w:sz w:val="24"/>
                <w:szCs w:val="24"/>
              </w:rPr>
              <w:instrText>Transportation:</w:instrText>
            </w:r>
            <w:r w:rsidR="0037578E" w:rsidRPr="007C6B7E">
              <w:instrText>Don's</w:instrText>
            </w:r>
            <w:proofErr w:type="spellEnd"/>
            <w:r w:rsidR="0037578E" w:rsidRPr="007C6B7E">
              <w:instrText xml:space="preserve"> Cars</w:instrText>
            </w:r>
            <w:r w:rsidR="0037578E">
              <w:instrText xml:space="preserve">" </w:instrText>
            </w:r>
            <w:r w:rsidR="0037578E">
              <w:rPr>
                <w:rFonts w:ascii="Baskerville Old Face" w:hAnsi="Baskerville Old Face"/>
                <w:sz w:val="24"/>
                <w:szCs w:val="24"/>
              </w:rPr>
              <w:fldChar w:fldCharType="end"/>
            </w:r>
            <w:r w:rsidRPr="00942FFC">
              <w:rPr>
                <w:rFonts w:ascii="Baskerville Old Face" w:hAnsi="Baskerville Old Face"/>
                <w:sz w:val="24"/>
                <w:szCs w:val="24"/>
              </w:rPr>
              <w:t xml:space="preserve"> in front of his Hill Street</w:t>
            </w:r>
            <w:r w:rsidR="00785875">
              <w:rPr>
                <w:rFonts w:ascii="Baskerville Old Face" w:hAnsi="Baskerville Old Face"/>
                <w:sz w:val="24"/>
                <w:szCs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xml:space="preserve"> home</w:t>
            </w:r>
          </w:p>
        </w:tc>
      </w:tr>
      <w:tr w:rsidR="00DC4BEC" w:rsidRPr="00942FFC" w14:paraId="1830A28B"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3878C8EF" w14:textId="7800F82C" w:rsidR="00DC4BEC" w:rsidRPr="00942FFC" w:rsidRDefault="00DC4BEC" w:rsidP="000574CD">
            <w:pPr>
              <w:jc w:val="center"/>
              <w:rPr>
                <w:rFonts w:ascii="Baskerville Old Face" w:hAnsi="Baskerville Old Face"/>
                <w:i w:val="0"/>
                <w:sz w:val="24"/>
                <w:szCs w:val="24"/>
              </w:rPr>
            </w:pPr>
            <w:r w:rsidRPr="00942FFC">
              <w:rPr>
                <w:rFonts w:ascii="Baskerville Old Face" w:hAnsi="Baskerville Old Face"/>
                <w:i w:val="0"/>
                <w:sz w:val="24"/>
                <w:szCs w:val="24"/>
              </w:rPr>
              <w:lastRenderedPageBreak/>
              <w:t>040</w:t>
            </w:r>
          </w:p>
        </w:tc>
        <w:tc>
          <w:tcPr>
            <w:tcW w:w="1701" w:type="dxa"/>
          </w:tcPr>
          <w:p w14:paraId="0CC15AC2" w14:textId="583D9BBB" w:rsidR="00DC4BEC" w:rsidRPr="00942FFC" w:rsidRDefault="00DC4BE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70C38776" w14:textId="7E9BD012" w:rsidR="00DC4BEC" w:rsidRPr="00942FFC" w:rsidRDefault="00DC4BE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Family photo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Rose Mac</w:t>
            </w:r>
            <w:r w:rsidR="001826A7">
              <w:rPr>
                <w:rFonts w:ascii="Baskerville Old Face" w:hAnsi="Baskerville Old Face"/>
                <w:sz w:val="24"/>
                <w:szCs w:val="24"/>
              </w:rPr>
              <w:t>Isaac</w:t>
            </w:r>
            <w:r w:rsidR="00AD00AE">
              <w:rPr>
                <w:rFonts w:ascii="Baskerville Old Face" w:hAnsi="Baskerville Old Face"/>
                <w:sz w:val="24"/>
                <w:szCs w:val="24"/>
              </w:rPr>
              <w:fldChar w:fldCharType="begin"/>
            </w:r>
            <w:r w:rsidR="00AD00AE">
              <w:instrText xml:space="preserve"> XE "</w:instrText>
            </w:r>
            <w:proofErr w:type="spellStart"/>
            <w:r w:rsidR="00AD00AE" w:rsidRPr="00AF51B2">
              <w:rPr>
                <w:rFonts w:ascii="Baskerville Old Face" w:hAnsi="Baskerville Old Face"/>
                <w:sz w:val="24"/>
                <w:szCs w:val="24"/>
              </w:rPr>
              <w:instrText>People:</w:instrText>
            </w:r>
            <w:r w:rsidR="00AD00AE" w:rsidRPr="00AF51B2">
              <w:instrText>MacIsaac</w:instrText>
            </w:r>
            <w:proofErr w:type="spellEnd"/>
            <w:r w:rsidR="00AD00AE" w:rsidRPr="00AF51B2">
              <w:instrText>, Rose</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and possible Rose’s mother. Another woman is pictured, but is looking away from the camera</w:t>
            </w:r>
          </w:p>
        </w:tc>
      </w:tr>
      <w:tr w:rsidR="00D11AFF" w:rsidRPr="00942FFC" w14:paraId="0161201A"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A763F44" w14:textId="043A9CFB" w:rsidR="00D11AFF" w:rsidRPr="00942FFC" w:rsidRDefault="00D11AFF" w:rsidP="000574CD">
            <w:pPr>
              <w:jc w:val="center"/>
              <w:rPr>
                <w:rFonts w:ascii="Baskerville Old Face" w:hAnsi="Baskerville Old Face"/>
                <w:i w:val="0"/>
                <w:sz w:val="24"/>
                <w:szCs w:val="24"/>
              </w:rPr>
            </w:pPr>
            <w:r w:rsidRPr="00942FFC">
              <w:rPr>
                <w:rFonts w:ascii="Baskerville Old Face" w:hAnsi="Baskerville Old Face"/>
                <w:i w:val="0"/>
                <w:sz w:val="24"/>
                <w:szCs w:val="24"/>
              </w:rPr>
              <w:t>041</w:t>
            </w:r>
          </w:p>
        </w:tc>
        <w:tc>
          <w:tcPr>
            <w:tcW w:w="1701" w:type="dxa"/>
          </w:tcPr>
          <w:p w14:paraId="4565DE68" w14:textId="41B12906" w:rsidR="00D11AFF" w:rsidRPr="00942FFC" w:rsidRDefault="00D11AF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7012194A" w14:textId="3A45C1F2" w:rsidR="00D11AFF" w:rsidRPr="00942FFC" w:rsidRDefault="00D11AF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used for his Christmas card</w:t>
            </w:r>
          </w:p>
        </w:tc>
      </w:tr>
      <w:tr w:rsidR="0042371E" w:rsidRPr="00942FFC" w14:paraId="360E7C3B"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0634CC54" w14:textId="44CF9A63" w:rsidR="0042371E" w:rsidRPr="00942FFC" w:rsidRDefault="0042371E" w:rsidP="000574CD">
            <w:pPr>
              <w:jc w:val="center"/>
              <w:rPr>
                <w:rFonts w:ascii="Baskerville Old Face" w:hAnsi="Baskerville Old Face"/>
                <w:i w:val="0"/>
                <w:sz w:val="24"/>
                <w:szCs w:val="24"/>
              </w:rPr>
            </w:pPr>
            <w:r w:rsidRPr="00942FFC">
              <w:rPr>
                <w:rFonts w:ascii="Baskerville Old Face" w:hAnsi="Baskerville Old Face"/>
                <w:i w:val="0"/>
                <w:sz w:val="24"/>
                <w:szCs w:val="24"/>
              </w:rPr>
              <w:t>042</w:t>
            </w:r>
          </w:p>
        </w:tc>
        <w:tc>
          <w:tcPr>
            <w:tcW w:w="1701" w:type="dxa"/>
          </w:tcPr>
          <w:p w14:paraId="328F6C36" w14:textId="6B62AADE" w:rsidR="0042371E" w:rsidRPr="00942FFC" w:rsidRDefault="0042371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3372836" w14:textId="3901B693" w:rsidR="0042371E" w:rsidRPr="00942FFC" w:rsidRDefault="00617BF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Certificate to certify that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(John Daniel MacIsaac) completed grade 12 in 1938</w:t>
            </w:r>
            <w:r w:rsidR="0037578E">
              <w:rPr>
                <w:rFonts w:ascii="Baskerville Old Face" w:hAnsi="Baskerville Old Face"/>
                <w:sz w:val="24"/>
                <w:szCs w:val="24"/>
              </w:rPr>
              <w:t xml:space="preserve"> (he went to Pictou Academy</w:t>
            </w:r>
            <w:r w:rsidR="0037578E">
              <w:rPr>
                <w:rFonts w:ascii="Baskerville Old Face" w:hAnsi="Baskerville Old Face"/>
                <w:sz w:val="24"/>
                <w:szCs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szCs w:val="24"/>
              </w:rPr>
              <w:fldChar w:fldCharType="end"/>
            </w:r>
            <w:r w:rsidR="0037578E">
              <w:rPr>
                <w:rFonts w:ascii="Baskerville Old Face" w:hAnsi="Baskerville Old Face"/>
                <w:sz w:val="24"/>
                <w:szCs w:val="24"/>
              </w:rPr>
              <w:t>)</w:t>
            </w:r>
          </w:p>
        </w:tc>
      </w:tr>
      <w:tr w:rsidR="00617BFF" w:rsidRPr="00942FFC" w14:paraId="12A446C4"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A94A8BB" w14:textId="5410FD8D" w:rsidR="00617BFF" w:rsidRPr="00942FFC" w:rsidRDefault="00617BFF" w:rsidP="000574CD">
            <w:pPr>
              <w:jc w:val="center"/>
              <w:rPr>
                <w:rFonts w:ascii="Baskerville Old Face" w:hAnsi="Baskerville Old Face"/>
                <w:i w:val="0"/>
                <w:sz w:val="24"/>
                <w:szCs w:val="24"/>
              </w:rPr>
            </w:pPr>
            <w:r w:rsidRPr="00942FFC">
              <w:rPr>
                <w:rFonts w:ascii="Baskerville Old Face" w:hAnsi="Baskerville Old Face"/>
                <w:i w:val="0"/>
                <w:sz w:val="24"/>
                <w:szCs w:val="24"/>
              </w:rPr>
              <w:t>043</w:t>
            </w:r>
          </w:p>
        </w:tc>
        <w:tc>
          <w:tcPr>
            <w:tcW w:w="1701" w:type="dxa"/>
          </w:tcPr>
          <w:p w14:paraId="1419F064" w14:textId="2ADBDC58" w:rsidR="00617BFF" w:rsidRPr="00942FFC" w:rsidRDefault="00617BF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227F9BB" w14:textId="5E4C0E29" w:rsidR="00617BFF" w:rsidRPr="00942FFC" w:rsidRDefault="002075E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Certificate of promotion from Grade 1 to Grade 2 for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from June 16, 1926</w:t>
            </w:r>
          </w:p>
        </w:tc>
      </w:tr>
      <w:tr w:rsidR="002075E4" w:rsidRPr="00942FFC" w14:paraId="384978D0"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67E7EBD5" w14:textId="6675A475" w:rsidR="002075E4" w:rsidRPr="00942FFC" w:rsidRDefault="002075E4" w:rsidP="000574CD">
            <w:pPr>
              <w:jc w:val="center"/>
              <w:rPr>
                <w:rFonts w:ascii="Baskerville Old Face" w:hAnsi="Baskerville Old Face"/>
                <w:i w:val="0"/>
                <w:sz w:val="24"/>
                <w:szCs w:val="24"/>
              </w:rPr>
            </w:pPr>
            <w:r w:rsidRPr="00942FFC">
              <w:rPr>
                <w:rFonts w:ascii="Baskerville Old Face" w:hAnsi="Baskerville Old Face"/>
                <w:i w:val="0"/>
                <w:sz w:val="24"/>
                <w:szCs w:val="24"/>
              </w:rPr>
              <w:t>044</w:t>
            </w:r>
          </w:p>
        </w:tc>
        <w:tc>
          <w:tcPr>
            <w:tcW w:w="1701" w:type="dxa"/>
          </w:tcPr>
          <w:p w14:paraId="474F43C3" w14:textId="4A3312D1" w:rsidR="002075E4" w:rsidRPr="00942FFC" w:rsidRDefault="002075E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6E77392" w14:textId="51B571CB" w:rsidR="002075E4" w:rsidRPr="00942FFC" w:rsidRDefault="002075E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Old Kellogg’s</w:t>
            </w:r>
            <w:r w:rsidR="0037578E">
              <w:rPr>
                <w:rFonts w:ascii="Baskerville Old Face" w:hAnsi="Baskerville Old Face"/>
                <w:sz w:val="24"/>
                <w:szCs w:val="24"/>
              </w:rPr>
              <w:fldChar w:fldCharType="begin"/>
            </w:r>
            <w:r w:rsidR="0037578E">
              <w:instrText xml:space="preserve"> XE "</w:instrText>
            </w:r>
            <w:proofErr w:type="spellStart"/>
            <w:r w:rsidR="0037578E" w:rsidRPr="00605C8A">
              <w:rPr>
                <w:rFonts w:ascii="Baskerville Old Face" w:hAnsi="Baskerville Old Face"/>
                <w:sz w:val="24"/>
                <w:szCs w:val="24"/>
              </w:rPr>
              <w:instrText>Business:</w:instrText>
            </w:r>
            <w:r w:rsidR="0037578E" w:rsidRPr="00605C8A">
              <w:instrText>Kellogg's</w:instrText>
            </w:r>
            <w:proofErr w:type="spellEnd"/>
            <w:r w:rsidR="0037578E" w:rsidRPr="00605C8A">
              <w:instrText xml:space="preserve"> Cereal</w:instrText>
            </w:r>
            <w:r w:rsidR="0037578E">
              <w:instrText xml:space="preserve">" </w:instrText>
            </w:r>
            <w:r w:rsidR="0037578E">
              <w:rPr>
                <w:rFonts w:ascii="Baskerville Old Face" w:hAnsi="Baskerville Old Face"/>
                <w:sz w:val="24"/>
                <w:szCs w:val="24"/>
              </w:rPr>
              <w:fldChar w:fldCharType="end"/>
            </w:r>
            <w:r w:rsidRPr="00942FFC">
              <w:rPr>
                <w:rFonts w:ascii="Baskerville Old Face" w:hAnsi="Baskerville Old Face"/>
                <w:sz w:val="24"/>
                <w:szCs w:val="24"/>
              </w:rPr>
              <w:t xml:space="preserve"> cereal advertisement featuring toasted corn flakes (and the “Sweetheart of the Corn”) from about 1910s</w:t>
            </w:r>
          </w:p>
        </w:tc>
      </w:tr>
      <w:tr w:rsidR="006C0D4F" w:rsidRPr="00942FFC" w14:paraId="4F40C76F"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48E35ED" w14:textId="5F76FA81" w:rsidR="006C0D4F" w:rsidRPr="00942FFC" w:rsidRDefault="006C0D4F" w:rsidP="000574CD">
            <w:pPr>
              <w:jc w:val="center"/>
              <w:rPr>
                <w:rFonts w:ascii="Baskerville Old Face" w:hAnsi="Baskerville Old Face"/>
                <w:i w:val="0"/>
                <w:sz w:val="24"/>
                <w:szCs w:val="24"/>
              </w:rPr>
            </w:pPr>
            <w:r w:rsidRPr="00942FFC">
              <w:rPr>
                <w:rFonts w:ascii="Baskerville Old Face" w:hAnsi="Baskerville Old Face"/>
                <w:i w:val="0"/>
                <w:sz w:val="24"/>
                <w:szCs w:val="24"/>
              </w:rPr>
              <w:t>045</w:t>
            </w:r>
          </w:p>
        </w:tc>
        <w:tc>
          <w:tcPr>
            <w:tcW w:w="1701" w:type="dxa"/>
          </w:tcPr>
          <w:p w14:paraId="5EB779D8" w14:textId="7275183A" w:rsidR="006C0D4F" w:rsidRPr="00942FFC" w:rsidRDefault="006C0D4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237" w:type="dxa"/>
          </w:tcPr>
          <w:p w14:paraId="3FCA4EE0" w14:textId="44A0A908" w:rsidR="006C0D4F" w:rsidRPr="00942FFC" w:rsidRDefault="006C0D4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Two photos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in uniform (cadets</w:t>
            </w:r>
            <w:r w:rsidR="00EC72C1">
              <w:rPr>
                <w:rFonts w:ascii="Baskerville Old Face" w:hAnsi="Baskerville Old Face"/>
                <w:sz w:val="24"/>
                <w:szCs w:val="24"/>
              </w:rPr>
              <w:fldChar w:fldCharType="begin"/>
            </w:r>
            <w:r w:rsidR="00EC72C1">
              <w:instrText xml:space="preserve"> XE "</w:instrText>
            </w:r>
            <w:proofErr w:type="spellStart"/>
            <w:r w:rsidR="00EC72C1" w:rsidRPr="0050134A">
              <w:rPr>
                <w:rFonts w:ascii="Baskerville Old Face" w:hAnsi="Baskerville Old Face"/>
                <w:sz w:val="24"/>
              </w:rPr>
              <w:instrText>Organizations:</w:instrText>
            </w:r>
            <w:r w:rsidR="00EC72C1" w:rsidRPr="0050134A">
              <w:instrText>Cadets</w:instrText>
            </w:r>
            <w:proofErr w:type="spellEnd"/>
            <w:r w:rsidR="00EC72C1">
              <w:instrText xml:space="preserve">" </w:instrText>
            </w:r>
            <w:r w:rsidR="00EC72C1">
              <w:rPr>
                <w:rFonts w:ascii="Baskerville Old Face" w:hAnsi="Baskerville Old Face"/>
                <w:sz w:val="24"/>
                <w:szCs w:val="24"/>
              </w:rPr>
              <w:fldChar w:fldCharType="end"/>
            </w:r>
            <w:r w:rsidRPr="00942FFC">
              <w:rPr>
                <w:rFonts w:ascii="Baskerville Old Face" w:hAnsi="Baskerville Old Face"/>
                <w:sz w:val="24"/>
                <w:szCs w:val="24"/>
              </w:rPr>
              <w:t xml:space="preserve"> or militia perhaps), and another of Don and an unnamed teenage boy</w:t>
            </w:r>
          </w:p>
        </w:tc>
      </w:tr>
      <w:tr w:rsidR="006C0D4F" w:rsidRPr="00942FFC" w14:paraId="1732D753"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350D827F" w14:textId="2138021C" w:rsidR="006C0D4F" w:rsidRPr="00942FFC" w:rsidRDefault="00145DC1" w:rsidP="000574CD">
            <w:pPr>
              <w:jc w:val="center"/>
              <w:rPr>
                <w:rFonts w:ascii="Baskerville Old Face" w:hAnsi="Baskerville Old Face"/>
                <w:i w:val="0"/>
                <w:sz w:val="24"/>
                <w:szCs w:val="24"/>
              </w:rPr>
            </w:pPr>
            <w:r w:rsidRPr="00942FFC">
              <w:rPr>
                <w:rFonts w:ascii="Baskerville Old Face" w:hAnsi="Baskerville Old Face"/>
                <w:i w:val="0"/>
                <w:sz w:val="24"/>
                <w:szCs w:val="24"/>
              </w:rPr>
              <w:t>046</w:t>
            </w:r>
          </w:p>
        </w:tc>
        <w:tc>
          <w:tcPr>
            <w:tcW w:w="1701" w:type="dxa"/>
          </w:tcPr>
          <w:p w14:paraId="62541DEC" w14:textId="7CB5ACFB" w:rsidR="006C0D4F" w:rsidRPr="00942FFC" w:rsidRDefault="00145DC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500CD421" w14:textId="717C4F06" w:rsidR="006C0D4F" w:rsidRPr="00942FFC" w:rsidRDefault="00145DC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Photos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Bea </w:t>
            </w:r>
            <w:r w:rsidR="002D5353">
              <w:rPr>
                <w:rFonts w:ascii="Baskerville Old Face" w:hAnsi="Baskerville Old Face"/>
                <w:sz w:val="24"/>
                <w:szCs w:val="24"/>
              </w:rPr>
              <w:t>MacIsaac</w:t>
            </w:r>
            <w:r w:rsidR="002D5353">
              <w:rPr>
                <w:rFonts w:ascii="Baskerville Old Face" w:hAnsi="Baskerville Old Face"/>
                <w:sz w:val="24"/>
                <w:szCs w:val="24"/>
              </w:rPr>
              <w:fldChar w:fldCharType="begin"/>
            </w:r>
            <w:r w:rsidR="002D5353">
              <w:instrText xml:space="preserve"> XE "</w:instrText>
            </w:r>
            <w:proofErr w:type="spellStart"/>
            <w:r w:rsidR="002D5353" w:rsidRPr="00812FC8">
              <w:rPr>
                <w:rFonts w:ascii="Baskerville Old Face" w:hAnsi="Baskerville Old Face"/>
                <w:sz w:val="24"/>
                <w:szCs w:val="24"/>
              </w:rPr>
              <w:instrText>People:</w:instrText>
            </w:r>
            <w:r w:rsidR="002D5353" w:rsidRPr="00812FC8">
              <w:instrText>Bourgeois</w:instrText>
            </w:r>
            <w:proofErr w:type="spellEnd"/>
            <w:r w:rsidR="002D5353" w:rsidRPr="00812FC8">
              <w:instrText>, Bea</w:instrText>
            </w:r>
            <w:r w:rsidR="002D5353">
              <w:instrText>" \t "</w:instrText>
            </w:r>
            <w:r w:rsidR="002D5353" w:rsidRPr="00983E5A">
              <w:rPr>
                <w:i/>
              </w:rPr>
              <w:instrText>See</w:instrText>
            </w:r>
            <w:r w:rsidR="002D5353" w:rsidRPr="00983E5A">
              <w:instrText xml:space="preserve"> MacIsaac, Bea</w:instrText>
            </w:r>
            <w:r w:rsidR="002D5353">
              <w:instrText xml:space="preserve">" </w:instrText>
            </w:r>
            <w:r w:rsidR="002D5353">
              <w:rPr>
                <w:rFonts w:ascii="Baskerville Old Face" w:hAnsi="Baskerville Old Face"/>
                <w:sz w:val="24"/>
                <w:szCs w:val="24"/>
              </w:rPr>
              <w:fldChar w:fldCharType="end"/>
            </w:r>
            <w:r w:rsidR="002D5353">
              <w:rPr>
                <w:rFonts w:ascii="Baskerville Old Face" w:hAnsi="Baskerville Old Face"/>
                <w:sz w:val="24"/>
                <w:szCs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(his wife), including one of their wedding</w:t>
            </w:r>
            <w:r w:rsidR="00FB1B44">
              <w:rPr>
                <w:rFonts w:ascii="Baskerville Old Face" w:hAnsi="Baskerville Old Face"/>
                <w:sz w:val="24"/>
                <w:szCs w:val="24"/>
              </w:rPr>
              <w:fldChar w:fldCharType="begin"/>
            </w:r>
            <w:r w:rsidR="00FB1B44">
              <w:instrText xml:space="preserve"> XE "</w:instrText>
            </w:r>
            <w:proofErr w:type="spellStart"/>
            <w:r w:rsidR="00FB1B44" w:rsidRPr="006F011B">
              <w:rPr>
                <w:rFonts w:ascii="Baskerville Old Face" w:hAnsi="Baskerville Old Face"/>
                <w:sz w:val="24"/>
                <w:szCs w:val="24"/>
              </w:rPr>
              <w:instrText>Event:</w:instrText>
            </w:r>
            <w:r w:rsidR="00FB1B44" w:rsidRPr="006F011B">
              <w:instrText>Wedding</w:instrText>
            </w:r>
            <w:proofErr w:type="spellEnd"/>
            <w:r w:rsidR="00FB1B44">
              <w:instrText xml:space="preserve">" </w:instrText>
            </w:r>
            <w:r w:rsidR="00FB1B44">
              <w:rPr>
                <w:rFonts w:ascii="Baskerville Old Face" w:hAnsi="Baskerville Old Face"/>
                <w:sz w:val="24"/>
                <w:szCs w:val="24"/>
              </w:rPr>
              <w:fldChar w:fldCharType="end"/>
            </w:r>
          </w:p>
        </w:tc>
      </w:tr>
      <w:tr w:rsidR="00145DC1" w:rsidRPr="00942FFC" w14:paraId="0A740321"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0531302" w14:textId="090F87BB" w:rsidR="00145DC1" w:rsidRPr="00942FFC" w:rsidRDefault="00145DC1" w:rsidP="000574CD">
            <w:pPr>
              <w:jc w:val="center"/>
              <w:rPr>
                <w:rFonts w:ascii="Baskerville Old Face" w:hAnsi="Baskerville Old Face"/>
                <w:i w:val="0"/>
                <w:sz w:val="24"/>
                <w:szCs w:val="24"/>
              </w:rPr>
            </w:pPr>
            <w:r w:rsidRPr="00942FFC">
              <w:rPr>
                <w:rFonts w:ascii="Baskerville Old Face" w:hAnsi="Baskerville Old Face"/>
                <w:i w:val="0"/>
                <w:sz w:val="24"/>
                <w:szCs w:val="24"/>
              </w:rPr>
              <w:t>047</w:t>
            </w:r>
          </w:p>
        </w:tc>
        <w:tc>
          <w:tcPr>
            <w:tcW w:w="1701" w:type="dxa"/>
          </w:tcPr>
          <w:p w14:paraId="6E0D0D57" w14:textId="33D6C250" w:rsidR="00145DC1" w:rsidRPr="00942FFC" w:rsidRDefault="00145DC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05C5A5BD" w14:textId="6F23A18C" w:rsidR="00145DC1" w:rsidRPr="00942FFC" w:rsidRDefault="00145DC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Photos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wearing a suit and smoking</w:t>
            </w:r>
          </w:p>
        </w:tc>
      </w:tr>
      <w:tr w:rsidR="00145DC1" w:rsidRPr="00942FFC" w14:paraId="6AE9ED03"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2110BF1E" w14:textId="56AE3380" w:rsidR="00145DC1" w:rsidRPr="00942FFC" w:rsidRDefault="00584473" w:rsidP="000574CD">
            <w:pPr>
              <w:jc w:val="center"/>
              <w:rPr>
                <w:rFonts w:ascii="Baskerville Old Face" w:hAnsi="Baskerville Old Face"/>
                <w:i w:val="0"/>
                <w:sz w:val="24"/>
                <w:szCs w:val="24"/>
              </w:rPr>
            </w:pPr>
            <w:r w:rsidRPr="00942FFC">
              <w:rPr>
                <w:rFonts w:ascii="Baskerville Old Face" w:hAnsi="Baskerville Old Face"/>
                <w:i w:val="0"/>
                <w:sz w:val="24"/>
                <w:szCs w:val="24"/>
              </w:rPr>
              <w:t>048</w:t>
            </w:r>
          </w:p>
        </w:tc>
        <w:tc>
          <w:tcPr>
            <w:tcW w:w="1701" w:type="dxa"/>
          </w:tcPr>
          <w:p w14:paraId="1A80B0F3" w14:textId="73FAA178" w:rsidR="00145DC1" w:rsidRPr="00942FFC" w:rsidRDefault="0058447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561125F4" w14:textId="521C6003" w:rsidR="00145DC1" w:rsidRPr="00942FFC" w:rsidRDefault="0058447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Bea </w:t>
            </w:r>
            <w:r w:rsidR="002D5353">
              <w:rPr>
                <w:rFonts w:ascii="Baskerville Old Face" w:hAnsi="Baskerville Old Face"/>
                <w:sz w:val="24"/>
                <w:szCs w:val="24"/>
              </w:rPr>
              <w:t>MacIsaac</w:t>
            </w:r>
            <w:r w:rsidR="002D5353">
              <w:rPr>
                <w:rFonts w:ascii="Baskerville Old Face" w:hAnsi="Baskerville Old Face"/>
                <w:sz w:val="24"/>
                <w:szCs w:val="24"/>
              </w:rPr>
              <w:fldChar w:fldCharType="begin"/>
            </w:r>
            <w:r w:rsidR="002D5353">
              <w:instrText xml:space="preserve"> XE "</w:instrText>
            </w:r>
            <w:proofErr w:type="spellStart"/>
            <w:r w:rsidR="002D5353" w:rsidRPr="00C7186B">
              <w:rPr>
                <w:rFonts w:ascii="Baskerville Old Face" w:hAnsi="Baskerville Old Face"/>
                <w:sz w:val="24"/>
                <w:szCs w:val="24"/>
              </w:rPr>
              <w:instrText>People:</w:instrText>
            </w:r>
            <w:r w:rsidR="002D5353" w:rsidRPr="00C7186B">
              <w:instrText>MacIsaac</w:instrText>
            </w:r>
            <w:proofErr w:type="spellEnd"/>
            <w:r w:rsidR="002D5353" w:rsidRPr="00C7186B">
              <w:instrText>, Bea</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and her sisters Margie </w:t>
            </w:r>
            <w:r w:rsidR="002D5353">
              <w:rPr>
                <w:rFonts w:ascii="Baskerville Old Face" w:hAnsi="Baskerville Old Face"/>
                <w:sz w:val="24"/>
                <w:szCs w:val="24"/>
              </w:rPr>
              <w:t>Maloney</w:t>
            </w:r>
            <w:r w:rsidR="002D5353">
              <w:rPr>
                <w:rFonts w:ascii="Baskerville Old Face" w:hAnsi="Baskerville Old Face"/>
                <w:sz w:val="24"/>
                <w:szCs w:val="24"/>
              </w:rPr>
              <w:fldChar w:fldCharType="begin"/>
            </w:r>
            <w:r w:rsidR="002D5353">
              <w:instrText xml:space="preserve"> XE "</w:instrText>
            </w:r>
            <w:proofErr w:type="spellStart"/>
            <w:r w:rsidR="002D5353" w:rsidRPr="00846599">
              <w:rPr>
                <w:rFonts w:ascii="Baskerville Old Face" w:hAnsi="Baskerville Old Face"/>
                <w:sz w:val="24"/>
                <w:szCs w:val="24"/>
              </w:rPr>
              <w:instrText>People:</w:instrText>
            </w:r>
            <w:r w:rsidR="002D5353" w:rsidRPr="00846599">
              <w:instrText>Maloney</w:instrText>
            </w:r>
            <w:proofErr w:type="spellEnd"/>
            <w:r w:rsidR="002D5353" w:rsidRPr="00846599">
              <w:instrText>, Margie</w:instrText>
            </w:r>
            <w:r w:rsidR="002D5353">
              <w:instrText xml:space="preserve">" </w:instrText>
            </w:r>
            <w:r w:rsidR="002D5353">
              <w:rPr>
                <w:rFonts w:ascii="Baskerville Old Face" w:hAnsi="Baskerville Old Face"/>
                <w:sz w:val="24"/>
                <w:szCs w:val="24"/>
              </w:rPr>
              <w:fldChar w:fldCharType="end"/>
            </w:r>
            <w:r w:rsidR="002D5353">
              <w:rPr>
                <w:rFonts w:ascii="Baskerville Old Face" w:hAnsi="Baskerville Old Face"/>
                <w:sz w:val="24"/>
                <w:szCs w:val="24"/>
              </w:rPr>
              <w:fldChar w:fldCharType="begin"/>
            </w:r>
            <w:r w:rsidR="002D5353">
              <w:instrText xml:space="preserve"> XE "</w:instrText>
            </w:r>
            <w:proofErr w:type="spellStart"/>
            <w:r w:rsidR="002D5353" w:rsidRPr="001E03F9">
              <w:rPr>
                <w:rFonts w:ascii="Baskerville Old Face" w:hAnsi="Baskerville Old Face"/>
                <w:sz w:val="24"/>
                <w:szCs w:val="24"/>
              </w:rPr>
              <w:instrText>People:</w:instrText>
            </w:r>
            <w:r w:rsidR="002D5353" w:rsidRPr="001E03F9">
              <w:instrText>Bourgeois</w:instrText>
            </w:r>
            <w:proofErr w:type="spellEnd"/>
            <w:r w:rsidR="002D5353" w:rsidRPr="001E03F9">
              <w:instrText>, Margie</w:instrText>
            </w:r>
            <w:r w:rsidR="002D5353">
              <w:instrText>" \t "</w:instrText>
            </w:r>
            <w:r w:rsidR="002D5353" w:rsidRPr="00640F34">
              <w:rPr>
                <w:i/>
              </w:rPr>
              <w:instrText>See</w:instrText>
            </w:r>
            <w:r w:rsidR="002D5353" w:rsidRPr="00640F34">
              <w:instrText xml:space="preserve"> Maloney, Margie</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and Emma Fleury</w:t>
            </w:r>
            <w:r w:rsidR="002D5353">
              <w:rPr>
                <w:rFonts w:ascii="Baskerville Old Face" w:hAnsi="Baskerville Old Face"/>
                <w:sz w:val="24"/>
                <w:szCs w:val="24"/>
              </w:rPr>
              <w:fldChar w:fldCharType="begin"/>
            </w:r>
            <w:r w:rsidR="002D5353">
              <w:instrText xml:space="preserve"> XE "</w:instrText>
            </w:r>
            <w:proofErr w:type="spellStart"/>
            <w:r w:rsidR="002D5353" w:rsidRPr="00275AE2">
              <w:rPr>
                <w:rFonts w:ascii="Baskerville Old Face" w:hAnsi="Baskerville Old Face"/>
                <w:sz w:val="24"/>
                <w:szCs w:val="24"/>
              </w:rPr>
              <w:instrText>People:</w:instrText>
            </w:r>
            <w:r w:rsidR="002D5353" w:rsidRPr="00275AE2">
              <w:instrText>Fleury</w:instrText>
            </w:r>
            <w:proofErr w:type="spellEnd"/>
            <w:r w:rsidR="002D5353" w:rsidRPr="00275AE2">
              <w:instrText>, Emma</w:instrText>
            </w:r>
            <w:r w:rsidR="002D5353">
              <w:instrText xml:space="preserve">" </w:instrText>
            </w:r>
            <w:r w:rsidR="002D5353">
              <w:rPr>
                <w:rFonts w:ascii="Baskerville Old Face" w:hAnsi="Baskerville Old Face"/>
                <w:sz w:val="24"/>
                <w:szCs w:val="24"/>
              </w:rPr>
              <w:fldChar w:fldCharType="end"/>
            </w:r>
            <w:r w:rsidR="002D5353">
              <w:rPr>
                <w:rFonts w:ascii="Baskerville Old Face" w:hAnsi="Baskerville Old Face"/>
                <w:sz w:val="24"/>
                <w:szCs w:val="24"/>
              </w:rPr>
              <w:fldChar w:fldCharType="begin"/>
            </w:r>
            <w:r w:rsidR="002D5353">
              <w:instrText xml:space="preserve"> XE "</w:instrText>
            </w:r>
            <w:proofErr w:type="spellStart"/>
            <w:r w:rsidR="002D5353" w:rsidRPr="00675305">
              <w:rPr>
                <w:rFonts w:ascii="Baskerville Old Face" w:hAnsi="Baskerville Old Face"/>
                <w:sz w:val="24"/>
                <w:szCs w:val="24"/>
              </w:rPr>
              <w:instrText>People:</w:instrText>
            </w:r>
            <w:r w:rsidR="002D5353" w:rsidRPr="00675305">
              <w:instrText>Bourgeois</w:instrText>
            </w:r>
            <w:proofErr w:type="spellEnd"/>
            <w:r w:rsidR="002D5353" w:rsidRPr="00675305">
              <w:instrText>, Emma</w:instrText>
            </w:r>
            <w:r w:rsidR="002D5353">
              <w:instrText>" \t "</w:instrText>
            </w:r>
            <w:r w:rsidR="002D5353" w:rsidRPr="008E4522">
              <w:rPr>
                <w:i/>
              </w:rPr>
              <w:instrText>See</w:instrText>
            </w:r>
            <w:r w:rsidR="002D5353" w:rsidRPr="008E4522">
              <w:instrText xml:space="preserve"> Fleury, Emma</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(possibly)</w:t>
            </w:r>
          </w:p>
        </w:tc>
      </w:tr>
      <w:tr w:rsidR="00584473" w:rsidRPr="00942FFC" w14:paraId="757689BB"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0D22225" w14:textId="402469CA" w:rsidR="00584473" w:rsidRPr="00942FFC" w:rsidRDefault="00584473" w:rsidP="000574CD">
            <w:pPr>
              <w:jc w:val="center"/>
              <w:rPr>
                <w:rFonts w:ascii="Baskerville Old Face" w:hAnsi="Baskerville Old Face"/>
                <w:i w:val="0"/>
                <w:sz w:val="24"/>
                <w:szCs w:val="24"/>
              </w:rPr>
            </w:pPr>
            <w:r w:rsidRPr="00942FFC">
              <w:rPr>
                <w:rFonts w:ascii="Baskerville Old Face" w:hAnsi="Baskerville Old Face"/>
                <w:i w:val="0"/>
                <w:sz w:val="24"/>
                <w:szCs w:val="24"/>
              </w:rPr>
              <w:t>049</w:t>
            </w:r>
          </w:p>
        </w:tc>
        <w:tc>
          <w:tcPr>
            <w:tcW w:w="1701" w:type="dxa"/>
          </w:tcPr>
          <w:p w14:paraId="0874A2F6" w14:textId="4FFB35FC" w:rsidR="00584473" w:rsidRPr="00942FFC" w:rsidRDefault="0058447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7D9C6FB6" w14:textId="0E7FA3A9" w:rsidR="00584473" w:rsidRPr="00942FFC" w:rsidRDefault="0058447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Letterhead from J.S. Talbot</w:t>
            </w:r>
            <w:r w:rsidR="002D5353">
              <w:rPr>
                <w:rFonts w:ascii="Baskerville Old Face" w:hAnsi="Baskerville Old Face"/>
                <w:sz w:val="24"/>
                <w:szCs w:val="24"/>
              </w:rPr>
              <w:fldChar w:fldCharType="begin"/>
            </w:r>
            <w:r w:rsidR="002D5353">
              <w:instrText xml:space="preserve"> XE "</w:instrText>
            </w:r>
            <w:proofErr w:type="spellStart"/>
            <w:r w:rsidR="002D5353" w:rsidRPr="0057765B">
              <w:rPr>
                <w:rFonts w:ascii="Baskerville Old Face" w:hAnsi="Baskerville Old Face"/>
                <w:sz w:val="24"/>
                <w:szCs w:val="24"/>
              </w:rPr>
              <w:instrText>Business:</w:instrText>
            </w:r>
            <w:r w:rsidR="002D5353" w:rsidRPr="0057765B">
              <w:instrText>J.S</w:instrText>
            </w:r>
            <w:proofErr w:type="spellEnd"/>
            <w:r w:rsidR="002D5353" w:rsidRPr="0057765B">
              <w:instrText>. Talbot, Commission Broker</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successor to Noonan &amp; Davis</w:t>
            </w:r>
            <w:r w:rsidR="002D5353">
              <w:rPr>
                <w:rFonts w:ascii="Baskerville Old Face" w:hAnsi="Baskerville Old Face"/>
                <w:sz w:val="24"/>
                <w:szCs w:val="24"/>
              </w:rPr>
              <w:fldChar w:fldCharType="begin"/>
            </w:r>
            <w:r w:rsidR="002D5353">
              <w:instrText xml:space="preserve"> XE "</w:instrText>
            </w:r>
            <w:proofErr w:type="spellStart"/>
            <w:r w:rsidR="002D5353" w:rsidRPr="00B96AE1">
              <w:rPr>
                <w:rFonts w:ascii="Baskerville Old Face" w:hAnsi="Baskerville Old Face"/>
                <w:sz w:val="24"/>
                <w:szCs w:val="24"/>
              </w:rPr>
              <w:instrText>Business:</w:instrText>
            </w:r>
            <w:r w:rsidR="002D5353" w:rsidRPr="00B96AE1">
              <w:instrText>Noonan</w:instrText>
            </w:r>
            <w:proofErr w:type="spellEnd"/>
            <w:r w:rsidR="002D5353" w:rsidRPr="00B96AE1">
              <w:instrText xml:space="preserve"> &amp; Davis, </w:instrText>
            </w:r>
            <w:proofErr w:type="spellStart"/>
            <w:r w:rsidR="002D5353" w:rsidRPr="00B96AE1">
              <w:instrText>Comission</w:instrText>
            </w:r>
            <w:proofErr w:type="spellEnd"/>
            <w:r w:rsidR="002D5353" w:rsidRPr="00B96AE1">
              <w:instrText xml:space="preserve"> Broker</w:instrText>
            </w:r>
            <w:r w:rsidR="002D5353">
              <w:instrText xml:space="preserve">" </w:instrText>
            </w:r>
            <w:r w:rsidR="002D5353">
              <w:rPr>
                <w:rFonts w:ascii="Baskerville Old Face" w:hAnsi="Baskerville Old Face"/>
                <w:sz w:val="24"/>
                <w:szCs w:val="24"/>
              </w:rPr>
              <w:fldChar w:fldCharType="end"/>
            </w:r>
            <w:r w:rsidR="00A469D9" w:rsidRPr="00942FFC">
              <w:rPr>
                <w:rFonts w:ascii="Baskerville Old Face" w:hAnsi="Baskerville Old Face"/>
                <w:sz w:val="24"/>
                <w:szCs w:val="24"/>
              </w:rPr>
              <w:t>, Commission Broker, Shipping and Forwarding Agent, Pictou</w:t>
            </w:r>
          </w:p>
        </w:tc>
      </w:tr>
      <w:tr w:rsidR="00A469D9" w:rsidRPr="00942FFC" w14:paraId="3FDD3396"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3FAC5BEF" w14:textId="0D6C3DC0" w:rsidR="00A469D9" w:rsidRPr="00942FFC" w:rsidRDefault="00A469D9" w:rsidP="000574CD">
            <w:pPr>
              <w:jc w:val="center"/>
              <w:rPr>
                <w:rFonts w:ascii="Baskerville Old Face" w:hAnsi="Baskerville Old Face"/>
                <w:i w:val="0"/>
                <w:sz w:val="24"/>
                <w:szCs w:val="24"/>
              </w:rPr>
            </w:pPr>
            <w:r w:rsidRPr="00942FFC">
              <w:rPr>
                <w:rFonts w:ascii="Baskerville Old Face" w:hAnsi="Baskerville Old Face"/>
                <w:i w:val="0"/>
                <w:sz w:val="24"/>
                <w:szCs w:val="24"/>
              </w:rPr>
              <w:t>050</w:t>
            </w:r>
          </w:p>
        </w:tc>
        <w:tc>
          <w:tcPr>
            <w:tcW w:w="1701" w:type="dxa"/>
          </w:tcPr>
          <w:p w14:paraId="524FBEFB" w14:textId="0C8994D1" w:rsidR="00A469D9" w:rsidRPr="00942FFC" w:rsidRDefault="00A469D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585E973F" w14:textId="793087F2" w:rsidR="00A469D9" w:rsidRPr="00942FFC" w:rsidRDefault="00A469D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posing in front of the Rivoli Theatre</w:t>
            </w:r>
            <w:r w:rsidR="002D5353">
              <w:rPr>
                <w:rFonts w:ascii="Baskerville Old Face" w:hAnsi="Baskerville Old Face"/>
                <w:sz w:val="24"/>
                <w:szCs w:val="24"/>
              </w:rPr>
              <w:fldChar w:fldCharType="begin"/>
            </w:r>
            <w:r w:rsidR="002D5353">
              <w:instrText xml:space="preserve"> XE "</w:instrText>
            </w:r>
            <w:proofErr w:type="spellStart"/>
            <w:r w:rsidR="002D5353" w:rsidRPr="00103B20">
              <w:rPr>
                <w:rFonts w:ascii="Baskerville Old Face" w:hAnsi="Baskerville Old Face"/>
                <w:sz w:val="24"/>
                <w:szCs w:val="24"/>
              </w:rPr>
              <w:instrText>Buildings:</w:instrText>
            </w:r>
            <w:r w:rsidR="002D5353" w:rsidRPr="00103B20">
              <w:instrText>Rivoli</w:instrText>
            </w:r>
            <w:proofErr w:type="spellEnd"/>
            <w:r w:rsidR="002D5353" w:rsidRPr="00103B20">
              <w:instrText xml:space="preserve"> Theatre</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in New York city</w:t>
            </w:r>
            <w:r w:rsidR="002D5353">
              <w:rPr>
                <w:rFonts w:ascii="Baskerville Old Face" w:hAnsi="Baskerville Old Face"/>
                <w:sz w:val="24"/>
                <w:szCs w:val="24"/>
              </w:rPr>
              <w:fldChar w:fldCharType="begin"/>
            </w:r>
            <w:r w:rsidR="002D5353">
              <w:instrText xml:space="preserve"> XE "</w:instrText>
            </w:r>
            <w:proofErr w:type="spellStart"/>
            <w:r w:rsidR="002D5353" w:rsidRPr="001A38FB">
              <w:rPr>
                <w:rFonts w:ascii="Baskerville Old Face" w:hAnsi="Baskerville Old Face"/>
                <w:sz w:val="24"/>
                <w:szCs w:val="24"/>
              </w:rPr>
              <w:instrText>Location:</w:instrText>
            </w:r>
            <w:r w:rsidR="002D5353" w:rsidRPr="001A38FB">
              <w:instrText>New</w:instrText>
            </w:r>
            <w:proofErr w:type="spellEnd"/>
            <w:r w:rsidR="002D5353" w:rsidRPr="001A38FB">
              <w:instrText xml:space="preserve"> York City</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while it was playing Alfred Hitchcock’s </w:t>
            </w:r>
            <w:r w:rsidRPr="00942FFC">
              <w:rPr>
                <w:rFonts w:ascii="Baskerville Old Face" w:hAnsi="Baskerville Old Face"/>
                <w:i/>
                <w:sz w:val="24"/>
                <w:szCs w:val="24"/>
              </w:rPr>
              <w:t xml:space="preserve">Rear Window. </w:t>
            </w:r>
            <w:r w:rsidRPr="00942FFC">
              <w:rPr>
                <w:rFonts w:ascii="Baskerville Old Face" w:hAnsi="Baskerville Old Face"/>
                <w:sz w:val="24"/>
                <w:szCs w:val="24"/>
              </w:rPr>
              <w:t>Lindy’s Restaurant</w:t>
            </w:r>
            <w:r w:rsidR="002D5353">
              <w:rPr>
                <w:rFonts w:ascii="Baskerville Old Face" w:hAnsi="Baskerville Old Face"/>
                <w:sz w:val="24"/>
                <w:szCs w:val="24"/>
              </w:rPr>
              <w:fldChar w:fldCharType="begin"/>
            </w:r>
            <w:r w:rsidR="002D5353">
              <w:instrText xml:space="preserve"> XE "</w:instrText>
            </w:r>
            <w:proofErr w:type="spellStart"/>
            <w:r w:rsidR="002D5353" w:rsidRPr="004F7D57">
              <w:rPr>
                <w:rFonts w:ascii="Baskerville Old Face" w:hAnsi="Baskerville Old Face"/>
                <w:sz w:val="24"/>
                <w:szCs w:val="24"/>
              </w:rPr>
              <w:instrText>Business:</w:instrText>
            </w:r>
            <w:r w:rsidR="002D5353" w:rsidRPr="004F7D57">
              <w:instrText>Lindy's</w:instrText>
            </w:r>
            <w:proofErr w:type="spellEnd"/>
            <w:r w:rsidR="002D5353" w:rsidRPr="004F7D57">
              <w:instrText xml:space="preserve"> Restaurant (New York)</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is also visible in background</w:t>
            </w:r>
          </w:p>
        </w:tc>
      </w:tr>
      <w:tr w:rsidR="00A469D9" w:rsidRPr="00942FFC" w14:paraId="1F4F1F3C"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98231F0" w14:textId="22981611" w:rsidR="00A469D9" w:rsidRPr="00942FFC" w:rsidRDefault="00A469D9" w:rsidP="000574CD">
            <w:pPr>
              <w:jc w:val="center"/>
              <w:rPr>
                <w:rFonts w:ascii="Baskerville Old Face" w:hAnsi="Baskerville Old Face"/>
                <w:i w:val="0"/>
                <w:sz w:val="24"/>
                <w:szCs w:val="24"/>
              </w:rPr>
            </w:pPr>
            <w:r w:rsidRPr="00942FFC">
              <w:rPr>
                <w:rFonts w:ascii="Baskerville Old Face" w:hAnsi="Baskerville Old Face"/>
                <w:i w:val="0"/>
                <w:sz w:val="24"/>
                <w:szCs w:val="24"/>
              </w:rPr>
              <w:t>051</w:t>
            </w:r>
          </w:p>
        </w:tc>
        <w:tc>
          <w:tcPr>
            <w:tcW w:w="1701" w:type="dxa"/>
          </w:tcPr>
          <w:p w14:paraId="32C28574" w14:textId="3F934478" w:rsidR="00A469D9" w:rsidRPr="00942FFC" w:rsidRDefault="00A469D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6B866EA2" w14:textId="7D482384" w:rsidR="00A469D9" w:rsidRPr="00942FFC" w:rsidRDefault="00A469D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standing in front of a Dixie Stampede sign background </w:t>
            </w:r>
            <w:r w:rsidR="00DD0FA7" w:rsidRPr="00942FFC">
              <w:rPr>
                <w:rFonts w:ascii="Baskerville Old Face" w:hAnsi="Baskerville Old Face"/>
                <w:sz w:val="24"/>
                <w:szCs w:val="24"/>
              </w:rPr>
              <w:t>at Dollywood</w:t>
            </w:r>
            <w:r w:rsidR="002D5353">
              <w:rPr>
                <w:rFonts w:ascii="Baskerville Old Face" w:hAnsi="Baskerville Old Face"/>
                <w:sz w:val="24"/>
                <w:szCs w:val="24"/>
              </w:rPr>
              <w:fldChar w:fldCharType="begin"/>
            </w:r>
            <w:r w:rsidR="002D5353">
              <w:instrText xml:space="preserve"> XE "</w:instrText>
            </w:r>
            <w:proofErr w:type="spellStart"/>
            <w:r w:rsidR="002D5353" w:rsidRPr="00215E01">
              <w:rPr>
                <w:rFonts w:ascii="Baskerville Old Face" w:hAnsi="Baskerville Old Face"/>
                <w:sz w:val="24"/>
                <w:szCs w:val="24"/>
              </w:rPr>
              <w:instrText>Location:</w:instrText>
            </w:r>
            <w:r w:rsidR="002D5353" w:rsidRPr="00215E01">
              <w:instrText>Dollywood</w:instrText>
            </w:r>
            <w:proofErr w:type="spellEnd"/>
            <w:r w:rsidR="002D5353">
              <w:instrText xml:space="preserve">" </w:instrText>
            </w:r>
            <w:r w:rsidR="002D5353">
              <w:rPr>
                <w:rFonts w:ascii="Baskerville Old Face" w:hAnsi="Baskerville Old Face"/>
                <w:sz w:val="24"/>
                <w:szCs w:val="24"/>
              </w:rPr>
              <w:fldChar w:fldCharType="end"/>
            </w:r>
            <w:r w:rsidR="00531B65" w:rsidRPr="00942FFC">
              <w:rPr>
                <w:rFonts w:ascii="Baskerville Old Face" w:hAnsi="Baskerville Old Face"/>
                <w:sz w:val="24"/>
                <w:szCs w:val="24"/>
              </w:rPr>
              <w:t xml:space="preserve"> during a bus tour </w:t>
            </w:r>
          </w:p>
        </w:tc>
      </w:tr>
      <w:tr w:rsidR="00DD0FA7" w:rsidRPr="00942FFC" w14:paraId="6EBCA931"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79B679D5" w14:textId="6F236BC5" w:rsidR="00DD0FA7" w:rsidRPr="00942FFC" w:rsidRDefault="00531B65" w:rsidP="000574CD">
            <w:pPr>
              <w:jc w:val="center"/>
              <w:rPr>
                <w:rFonts w:ascii="Baskerville Old Face" w:hAnsi="Baskerville Old Face"/>
                <w:i w:val="0"/>
                <w:sz w:val="24"/>
                <w:szCs w:val="24"/>
              </w:rPr>
            </w:pPr>
            <w:r w:rsidRPr="00942FFC">
              <w:rPr>
                <w:rFonts w:ascii="Baskerville Old Face" w:hAnsi="Baskerville Old Face"/>
                <w:i w:val="0"/>
                <w:sz w:val="24"/>
                <w:szCs w:val="24"/>
              </w:rPr>
              <w:t>052</w:t>
            </w:r>
          </w:p>
        </w:tc>
        <w:tc>
          <w:tcPr>
            <w:tcW w:w="1701" w:type="dxa"/>
          </w:tcPr>
          <w:p w14:paraId="686CCE72" w14:textId="14F7031D" w:rsidR="00DD0FA7" w:rsidRPr="00942FFC" w:rsidRDefault="00EB13F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3138E52C" w14:textId="7E9F7674" w:rsidR="00DD0FA7" w:rsidRPr="00942FFC" w:rsidRDefault="00EB13F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w:t>
            </w:r>
            <w:r w:rsidR="00531B65" w:rsidRPr="00942FFC">
              <w:rPr>
                <w:rFonts w:ascii="Baskerville Old Face" w:hAnsi="Baskerville Old Face"/>
                <w:sz w:val="24"/>
                <w:szCs w:val="24"/>
              </w:rPr>
              <w:t xml:space="preserve">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00531B65" w:rsidRPr="00942FFC">
              <w:rPr>
                <w:rFonts w:ascii="Baskerville Old Face" w:hAnsi="Baskerville Old Face"/>
                <w:sz w:val="24"/>
                <w:szCs w:val="24"/>
              </w:rPr>
              <w:t xml:space="preserve"> posing in front of Jack Dempsey’s Restaurant</w:t>
            </w:r>
            <w:r w:rsidR="002D5353">
              <w:rPr>
                <w:rFonts w:ascii="Baskerville Old Face" w:hAnsi="Baskerville Old Face"/>
                <w:sz w:val="24"/>
                <w:szCs w:val="24"/>
              </w:rPr>
              <w:fldChar w:fldCharType="begin"/>
            </w:r>
            <w:r w:rsidR="002D5353">
              <w:instrText xml:space="preserve"> XE "</w:instrText>
            </w:r>
            <w:proofErr w:type="spellStart"/>
            <w:r w:rsidR="002D5353" w:rsidRPr="00DB2798">
              <w:rPr>
                <w:rFonts w:ascii="Baskerville Old Face" w:hAnsi="Baskerville Old Face"/>
                <w:sz w:val="24"/>
                <w:szCs w:val="24"/>
              </w:rPr>
              <w:instrText>Business:</w:instrText>
            </w:r>
            <w:r w:rsidR="002D5353" w:rsidRPr="00DB2798">
              <w:instrText>Jack</w:instrText>
            </w:r>
            <w:proofErr w:type="spellEnd"/>
            <w:r w:rsidR="002D5353" w:rsidRPr="00DB2798">
              <w:instrText xml:space="preserve"> Dempsey's Restaurant</w:instrText>
            </w:r>
            <w:r w:rsidR="002D5353">
              <w:instrText xml:space="preserve"> and Bar</w:instrText>
            </w:r>
            <w:r w:rsidR="002D5353" w:rsidRPr="00DB2798">
              <w:instrText xml:space="preserve"> (New York)</w:instrText>
            </w:r>
            <w:r w:rsidR="002D5353">
              <w:instrText xml:space="preserve">" </w:instrText>
            </w:r>
            <w:r w:rsidR="002D5353">
              <w:rPr>
                <w:rFonts w:ascii="Baskerville Old Face" w:hAnsi="Baskerville Old Face"/>
                <w:sz w:val="24"/>
                <w:szCs w:val="24"/>
              </w:rPr>
              <w:fldChar w:fldCharType="end"/>
            </w:r>
            <w:r w:rsidR="00531B65" w:rsidRPr="00942FFC">
              <w:rPr>
                <w:rFonts w:ascii="Baskerville Old Face" w:hAnsi="Baskerville Old Face"/>
                <w:sz w:val="24"/>
                <w:szCs w:val="24"/>
              </w:rPr>
              <w:t xml:space="preserve"> and Bar in New York City</w:t>
            </w:r>
            <w:r w:rsidR="002D5353">
              <w:rPr>
                <w:rFonts w:ascii="Baskerville Old Face" w:hAnsi="Baskerville Old Face"/>
                <w:sz w:val="24"/>
                <w:szCs w:val="24"/>
              </w:rPr>
              <w:fldChar w:fldCharType="begin"/>
            </w:r>
            <w:r w:rsidR="002D5353">
              <w:instrText xml:space="preserve"> XE "</w:instrText>
            </w:r>
            <w:proofErr w:type="spellStart"/>
            <w:r w:rsidR="002D5353" w:rsidRPr="00DA7EF2">
              <w:rPr>
                <w:rFonts w:ascii="Baskerville Old Face" w:hAnsi="Baskerville Old Face"/>
                <w:sz w:val="24"/>
                <w:szCs w:val="24"/>
              </w:rPr>
              <w:instrText>Location:</w:instrText>
            </w:r>
            <w:r w:rsidR="002D5353" w:rsidRPr="00DA7EF2">
              <w:instrText>New</w:instrText>
            </w:r>
            <w:proofErr w:type="spellEnd"/>
            <w:r w:rsidR="002D5353" w:rsidRPr="00DA7EF2">
              <w:instrText xml:space="preserve"> York City</w:instrText>
            </w:r>
            <w:r w:rsidR="002D5353">
              <w:instrText xml:space="preserve">" </w:instrText>
            </w:r>
            <w:r w:rsidR="002D5353">
              <w:rPr>
                <w:rFonts w:ascii="Baskerville Old Face" w:hAnsi="Baskerville Old Face"/>
                <w:sz w:val="24"/>
                <w:szCs w:val="24"/>
              </w:rPr>
              <w:fldChar w:fldCharType="end"/>
            </w:r>
          </w:p>
        </w:tc>
      </w:tr>
      <w:tr w:rsidR="0054392E" w:rsidRPr="00942FFC" w14:paraId="5B667B5A"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8569C9C" w14:textId="15CD0DD9" w:rsidR="0054392E" w:rsidRPr="00942FFC" w:rsidRDefault="0054392E" w:rsidP="000574CD">
            <w:pPr>
              <w:jc w:val="center"/>
              <w:rPr>
                <w:rFonts w:ascii="Baskerville Old Face" w:hAnsi="Baskerville Old Face"/>
                <w:i w:val="0"/>
                <w:sz w:val="24"/>
                <w:szCs w:val="24"/>
              </w:rPr>
            </w:pPr>
            <w:r w:rsidRPr="00942FFC">
              <w:rPr>
                <w:rFonts w:ascii="Baskerville Old Face" w:hAnsi="Baskerville Old Face"/>
                <w:i w:val="0"/>
                <w:sz w:val="24"/>
                <w:szCs w:val="24"/>
              </w:rPr>
              <w:t>053</w:t>
            </w:r>
          </w:p>
        </w:tc>
        <w:tc>
          <w:tcPr>
            <w:tcW w:w="1701" w:type="dxa"/>
          </w:tcPr>
          <w:p w14:paraId="1DC2E64A" w14:textId="7698F6D9" w:rsidR="0054392E" w:rsidRPr="00942FFC" w:rsidRDefault="0054392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590978A7" w14:textId="6039250F" w:rsidR="0054392E" w:rsidRPr="00942FFC" w:rsidRDefault="0054392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Bea </w:t>
            </w:r>
            <w:r w:rsidR="00220914" w:rsidRPr="00942FFC">
              <w:rPr>
                <w:rFonts w:ascii="Baskerville Old Face" w:hAnsi="Baskerville Old Face"/>
                <w:sz w:val="24"/>
                <w:szCs w:val="24"/>
              </w:rPr>
              <w:t>MacIsaac</w:t>
            </w:r>
            <w:r w:rsidR="002D5353">
              <w:rPr>
                <w:rFonts w:ascii="Baskerville Old Face" w:hAnsi="Baskerville Old Face"/>
                <w:sz w:val="24"/>
                <w:szCs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dancing, and another of Bea taken in 1958</w:t>
            </w:r>
          </w:p>
        </w:tc>
      </w:tr>
      <w:tr w:rsidR="007A7CFD" w:rsidRPr="00942FFC" w14:paraId="146642B0"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192B1866" w14:textId="45DAAD24" w:rsidR="007A7CFD" w:rsidRPr="00942FFC" w:rsidRDefault="007A7CFD" w:rsidP="000574CD">
            <w:pPr>
              <w:jc w:val="center"/>
              <w:rPr>
                <w:rFonts w:ascii="Baskerville Old Face" w:hAnsi="Baskerville Old Face"/>
                <w:i w:val="0"/>
                <w:sz w:val="24"/>
                <w:szCs w:val="24"/>
              </w:rPr>
            </w:pPr>
            <w:r w:rsidRPr="00942FFC">
              <w:rPr>
                <w:rFonts w:ascii="Baskerville Old Face" w:hAnsi="Baskerville Old Face"/>
                <w:i w:val="0"/>
                <w:sz w:val="24"/>
                <w:szCs w:val="24"/>
              </w:rPr>
              <w:t>054</w:t>
            </w:r>
          </w:p>
        </w:tc>
        <w:tc>
          <w:tcPr>
            <w:tcW w:w="1701" w:type="dxa"/>
          </w:tcPr>
          <w:p w14:paraId="2553D1FB" w14:textId="7131263A" w:rsidR="007A7CFD" w:rsidRPr="00942FFC" w:rsidRDefault="007A7CF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1BAB4441" w14:textId="0154E9BD" w:rsidR="007A7CFD" w:rsidRPr="00942FFC" w:rsidRDefault="007A7CF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Copy of a photo of Don’s car</w:t>
            </w:r>
            <w:r w:rsidR="0037578E">
              <w:rPr>
                <w:rFonts w:ascii="Baskerville Old Face" w:hAnsi="Baskerville Old Face"/>
                <w:sz w:val="24"/>
                <w:szCs w:val="24"/>
              </w:rPr>
              <w:fldChar w:fldCharType="begin"/>
            </w:r>
            <w:r w:rsidR="0037578E">
              <w:instrText xml:space="preserve"> XE "</w:instrText>
            </w:r>
            <w:proofErr w:type="spellStart"/>
            <w:r w:rsidR="0037578E" w:rsidRPr="007C6B7E">
              <w:rPr>
                <w:rFonts w:ascii="Baskerville Old Face" w:hAnsi="Baskerville Old Face"/>
                <w:sz w:val="24"/>
                <w:szCs w:val="24"/>
              </w:rPr>
              <w:instrText>Transportation:</w:instrText>
            </w:r>
            <w:r w:rsidR="0037578E" w:rsidRPr="007C6B7E">
              <w:instrText>Don's</w:instrText>
            </w:r>
            <w:proofErr w:type="spellEnd"/>
            <w:r w:rsidR="0037578E" w:rsidRPr="007C6B7E">
              <w:instrText xml:space="preserve"> Cars</w:instrText>
            </w:r>
            <w:r w:rsidR="0037578E">
              <w:instrText xml:space="preserve">" </w:instrText>
            </w:r>
            <w:r w:rsidR="0037578E">
              <w:rPr>
                <w:rFonts w:ascii="Baskerville Old Face" w:hAnsi="Baskerville Old Face"/>
                <w:sz w:val="24"/>
                <w:szCs w:val="24"/>
              </w:rPr>
              <w:fldChar w:fldCharType="end"/>
            </w:r>
            <w:r w:rsidRPr="00942FFC">
              <w:rPr>
                <w:rFonts w:ascii="Baskerville Old Face" w:hAnsi="Baskerville Old Face"/>
                <w:sz w:val="24"/>
                <w:szCs w:val="24"/>
              </w:rPr>
              <w:t xml:space="preserve"> parked outside in snow, a VW Beetle in the background</w:t>
            </w:r>
          </w:p>
        </w:tc>
      </w:tr>
      <w:tr w:rsidR="007A7CFD" w:rsidRPr="00942FFC" w14:paraId="1B4BCDD1"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FBAB0B8" w14:textId="524474FF" w:rsidR="007A7CFD" w:rsidRPr="00942FFC" w:rsidRDefault="007A7CFD" w:rsidP="000574CD">
            <w:pPr>
              <w:jc w:val="center"/>
              <w:rPr>
                <w:rFonts w:ascii="Baskerville Old Face" w:hAnsi="Baskerville Old Face"/>
                <w:i w:val="0"/>
                <w:sz w:val="24"/>
                <w:szCs w:val="24"/>
              </w:rPr>
            </w:pPr>
            <w:r w:rsidRPr="00942FFC">
              <w:rPr>
                <w:rFonts w:ascii="Baskerville Old Face" w:hAnsi="Baskerville Old Face"/>
                <w:i w:val="0"/>
                <w:sz w:val="24"/>
                <w:szCs w:val="24"/>
              </w:rPr>
              <w:t>055</w:t>
            </w:r>
          </w:p>
        </w:tc>
        <w:tc>
          <w:tcPr>
            <w:tcW w:w="1701" w:type="dxa"/>
          </w:tcPr>
          <w:p w14:paraId="381A6F6A" w14:textId="27492EDC" w:rsidR="007A7CFD" w:rsidRPr="00942FFC" w:rsidRDefault="007A7CF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693116FD" w14:textId="5A79807C" w:rsidR="007A7CFD" w:rsidRPr="00942FFC" w:rsidRDefault="007A7CF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Bea </w:t>
            </w:r>
            <w:r w:rsidR="00220914" w:rsidRPr="00942FFC">
              <w:rPr>
                <w:rFonts w:ascii="Baskerville Old Face" w:hAnsi="Baskerville Old Face"/>
                <w:sz w:val="24"/>
                <w:szCs w:val="24"/>
              </w:rPr>
              <w:t>MacIsaac</w:t>
            </w:r>
            <w:r w:rsidR="002D5353">
              <w:rPr>
                <w:rFonts w:ascii="Baskerville Old Face" w:hAnsi="Baskerville Old Face"/>
                <w:sz w:val="24"/>
                <w:szCs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sitting on rocks, 1956</w:t>
            </w:r>
          </w:p>
        </w:tc>
      </w:tr>
      <w:tr w:rsidR="007A7CFD" w:rsidRPr="00942FFC" w14:paraId="095EAAF0"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79B3A8A2" w14:textId="0F2AF1C8" w:rsidR="007A7CFD" w:rsidRPr="00942FFC" w:rsidRDefault="007A7CFD" w:rsidP="000574CD">
            <w:pPr>
              <w:jc w:val="center"/>
              <w:rPr>
                <w:rFonts w:ascii="Baskerville Old Face" w:hAnsi="Baskerville Old Face"/>
                <w:i w:val="0"/>
                <w:sz w:val="24"/>
                <w:szCs w:val="24"/>
              </w:rPr>
            </w:pPr>
            <w:r w:rsidRPr="00942FFC">
              <w:rPr>
                <w:rFonts w:ascii="Baskerville Old Face" w:hAnsi="Baskerville Old Face"/>
                <w:i w:val="0"/>
                <w:sz w:val="24"/>
                <w:szCs w:val="24"/>
              </w:rPr>
              <w:t>056</w:t>
            </w:r>
          </w:p>
        </w:tc>
        <w:tc>
          <w:tcPr>
            <w:tcW w:w="1701" w:type="dxa"/>
          </w:tcPr>
          <w:p w14:paraId="7C594ADB" w14:textId="7D8A323C" w:rsidR="007A7CFD" w:rsidRPr="00942FFC" w:rsidRDefault="007A7CF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0899A514" w14:textId="02CC09F0" w:rsidR="007A7CFD" w:rsidRPr="00942FFC" w:rsidRDefault="007A7CF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Bea </w:t>
            </w:r>
            <w:r w:rsidR="00220914" w:rsidRPr="00942FFC">
              <w:rPr>
                <w:rFonts w:ascii="Baskerville Old Face" w:hAnsi="Baskerville Old Face"/>
                <w:sz w:val="24"/>
                <w:szCs w:val="24"/>
              </w:rPr>
              <w:t>MacIsaac</w:t>
            </w:r>
            <w:r w:rsidR="002D5353">
              <w:rPr>
                <w:rFonts w:ascii="Baskerville Old Face" w:hAnsi="Baskerville Old Face"/>
                <w:sz w:val="24"/>
                <w:szCs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with telephone operator gear</w:t>
            </w:r>
          </w:p>
        </w:tc>
      </w:tr>
      <w:tr w:rsidR="0081575B" w:rsidRPr="00942FFC" w14:paraId="25C9BC2D"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4DC0BEE" w14:textId="0115AD9E" w:rsidR="0081575B" w:rsidRPr="00942FFC" w:rsidRDefault="0081575B" w:rsidP="000574CD">
            <w:pPr>
              <w:jc w:val="center"/>
              <w:rPr>
                <w:rFonts w:ascii="Baskerville Old Face" w:hAnsi="Baskerville Old Face"/>
                <w:i w:val="0"/>
                <w:sz w:val="24"/>
                <w:szCs w:val="24"/>
              </w:rPr>
            </w:pPr>
            <w:r w:rsidRPr="00942FFC">
              <w:rPr>
                <w:rFonts w:ascii="Baskerville Old Face" w:hAnsi="Baskerville Old Face"/>
                <w:i w:val="0"/>
                <w:sz w:val="24"/>
                <w:szCs w:val="24"/>
              </w:rPr>
              <w:t>057</w:t>
            </w:r>
          </w:p>
        </w:tc>
        <w:tc>
          <w:tcPr>
            <w:tcW w:w="1701" w:type="dxa"/>
          </w:tcPr>
          <w:p w14:paraId="18C2815B" w14:textId="37B236F4" w:rsidR="0081575B" w:rsidRPr="00942FFC" w:rsidRDefault="0081575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78E93601" w14:textId="29799355" w:rsidR="0081575B" w:rsidRPr="00942FFC" w:rsidRDefault="0081575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as an auctioneer for the C.W.L</w:t>
            </w:r>
            <w:r w:rsidR="002D5353">
              <w:rPr>
                <w:rFonts w:ascii="Baskerville Old Face" w:hAnsi="Baskerville Old Face"/>
                <w:sz w:val="24"/>
                <w:szCs w:val="24"/>
              </w:rPr>
              <w:fldChar w:fldCharType="begin"/>
            </w:r>
            <w:r w:rsidR="002D5353">
              <w:instrText xml:space="preserve"> XE "</w:instrText>
            </w:r>
            <w:proofErr w:type="spellStart"/>
            <w:r w:rsidR="002D5353" w:rsidRPr="00C64CE0">
              <w:rPr>
                <w:rFonts w:ascii="Baskerville Old Face" w:hAnsi="Baskerville Old Face"/>
                <w:sz w:val="24"/>
                <w:szCs w:val="24"/>
              </w:rPr>
              <w:instrText>Organizations:</w:instrText>
            </w:r>
            <w:r w:rsidR="002D5353" w:rsidRPr="00C64CE0">
              <w:instrText>C.W.L</w:instrText>
            </w:r>
            <w:proofErr w:type="spellEnd"/>
            <w:r w:rsidR="002D5353" w:rsidRPr="00C64CE0">
              <w:instrText>.</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at the Parish Hall (Stella Maris Church</w:t>
            </w:r>
            <w:r w:rsidR="002D5353">
              <w:rPr>
                <w:rFonts w:ascii="Baskerville Old Face" w:hAnsi="Baskerville Old Face"/>
                <w:sz w:val="24"/>
                <w:szCs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w:t>
            </w:r>
          </w:p>
        </w:tc>
      </w:tr>
      <w:tr w:rsidR="0081575B" w:rsidRPr="00942FFC" w14:paraId="24854D14"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3D60E25D" w14:textId="5ECF9156" w:rsidR="0081575B" w:rsidRPr="00942FFC" w:rsidRDefault="00AF3EF0" w:rsidP="000574CD">
            <w:pPr>
              <w:jc w:val="center"/>
              <w:rPr>
                <w:rFonts w:ascii="Baskerville Old Face" w:hAnsi="Baskerville Old Face"/>
                <w:i w:val="0"/>
                <w:sz w:val="24"/>
                <w:szCs w:val="24"/>
              </w:rPr>
            </w:pPr>
            <w:r w:rsidRPr="00942FFC">
              <w:rPr>
                <w:rFonts w:ascii="Baskerville Old Face" w:hAnsi="Baskerville Old Face"/>
                <w:i w:val="0"/>
                <w:sz w:val="24"/>
                <w:szCs w:val="24"/>
              </w:rPr>
              <w:t>058</w:t>
            </w:r>
          </w:p>
        </w:tc>
        <w:tc>
          <w:tcPr>
            <w:tcW w:w="1701" w:type="dxa"/>
          </w:tcPr>
          <w:p w14:paraId="48D8DFCD" w14:textId="5C076C8D" w:rsidR="0081575B" w:rsidRPr="00942FFC" w:rsidRDefault="00AF3EF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30EA965" w14:textId="4D40CC6F" w:rsidR="0081575B" w:rsidRPr="00942FFC" w:rsidRDefault="00AF3EF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selling 50/50 draw tickets at Stella Maris Church</w:t>
            </w:r>
            <w:r w:rsidR="002D5353">
              <w:rPr>
                <w:rFonts w:ascii="Baskerville Old Face" w:hAnsi="Baskerville Old Face"/>
                <w:sz w:val="24"/>
                <w:szCs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Hall, sometime in the late 1980s/1990s</w:t>
            </w:r>
          </w:p>
        </w:tc>
      </w:tr>
      <w:tr w:rsidR="00AF3EF0" w:rsidRPr="00942FFC" w14:paraId="06280CDF"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F670899" w14:textId="51CF9DFB" w:rsidR="00AF3EF0" w:rsidRPr="00942FFC" w:rsidRDefault="00AF3EF0" w:rsidP="000574CD">
            <w:pPr>
              <w:jc w:val="center"/>
              <w:rPr>
                <w:rFonts w:ascii="Baskerville Old Face" w:hAnsi="Baskerville Old Face"/>
                <w:i w:val="0"/>
                <w:sz w:val="24"/>
                <w:szCs w:val="24"/>
              </w:rPr>
            </w:pPr>
            <w:r w:rsidRPr="00942FFC">
              <w:rPr>
                <w:rFonts w:ascii="Baskerville Old Face" w:hAnsi="Baskerville Old Face"/>
                <w:i w:val="0"/>
                <w:sz w:val="24"/>
                <w:szCs w:val="24"/>
              </w:rPr>
              <w:t>059</w:t>
            </w:r>
          </w:p>
        </w:tc>
        <w:tc>
          <w:tcPr>
            <w:tcW w:w="1701" w:type="dxa"/>
          </w:tcPr>
          <w:p w14:paraId="1EC1A037" w14:textId="24EC8A71" w:rsidR="00AF3EF0" w:rsidRPr="00942FFC" w:rsidRDefault="00AF3EF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8</w:t>
            </w:r>
          </w:p>
        </w:tc>
        <w:tc>
          <w:tcPr>
            <w:tcW w:w="6237" w:type="dxa"/>
          </w:tcPr>
          <w:p w14:paraId="052C0E2A" w14:textId="27E6F4B8" w:rsidR="00AF3EF0" w:rsidRPr="00942FFC" w:rsidRDefault="003119F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Various photos of Bea </w:t>
            </w:r>
            <w:r w:rsidR="00220914" w:rsidRPr="00942FFC">
              <w:rPr>
                <w:rFonts w:ascii="Baskerville Old Face" w:hAnsi="Baskerville Old Face"/>
                <w:sz w:val="24"/>
                <w:szCs w:val="24"/>
              </w:rPr>
              <w:t>MacIsaac</w:t>
            </w:r>
            <w:r w:rsidR="002D5353">
              <w:rPr>
                <w:rFonts w:ascii="Baskerville Old Face" w:hAnsi="Baskerville Old Face"/>
                <w:sz w:val="24"/>
                <w:szCs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and her nieces (?) Carla </w:t>
            </w:r>
            <w:r w:rsidR="002D5353">
              <w:rPr>
                <w:rFonts w:ascii="Baskerville Old Face" w:hAnsi="Baskerville Old Face"/>
                <w:sz w:val="24"/>
                <w:szCs w:val="24"/>
              </w:rPr>
              <w:t>Livingstone</w:t>
            </w:r>
            <w:r w:rsidR="002D5353">
              <w:rPr>
                <w:rFonts w:ascii="Baskerville Old Face" w:hAnsi="Baskerville Old Face"/>
                <w:sz w:val="24"/>
                <w:szCs w:val="24"/>
              </w:rPr>
              <w:fldChar w:fldCharType="begin"/>
            </w:r>
            <w:r w:rsidR="002D5353">
              <w:instrText xml:space="preserve"> XE "</w:instrText>
            </w:r>
            <w:proofErr w:type="spellStart"/>
            <w:r w:rsidR="002D5353" w:rsidRPr="00AF3513">
              <w:rPr>
                <w:rFonts w:ascii="Baskerville Old Face" w:hAnsi="Baskerville Old Face"/>
                <w:sz w:val="24"/>
                <w:szCs w:val="24"/>
              </w:rPr>
              <w:instrText>People:</w:instrText>
            </w:r>
            <w:r w:rsidR="002D5353" w:rsidRPr="00AF3513">
              <w:instrText>Livingstone</w:instrText>
            </w:r>
            <w:proofErr w:type="spellEnd"/>
            <w:r w:rsidR="002D5353" w:rsidRPr="00AF3513">
              <w:instrText>, Carla</w:instrText>
            </w:r>
            <w:r w:rsidR="002D5353">
              <w:instrText xml:space="preserve">" </w:instrText>
            </w:r>
            <w:r w:rsidR="002D5353">
              <w:rPr>
                <w:rFonts w:ascii="Baskerville Old Face" w:hAnsi="Baskerville Old Face"/>
                <w:sz w:val="24"/>
                <w:szCs w:val="24"/>
              </w:rPr>
              <w:fldChar w:fldCharType="end"/>
            </w:r>
            <w:r w:rsidR="002D5353">
              <w:rPr>
                <w:rFonts w:ascii="Baskerville Old Face" w:hAnsi="Baskerville Old Face"/>
                <w:sz w:val="24"/>
                <w:szCs w:val="24"/>
              </w:rPr>
              <w:fldChar w:fldCharType="begin"/>
            </w:r>
            <w:r w:rsidR="002D5353">
              <w:instrText xml:space="preserve"> XE "</w:instrText>
            </w:r>
            <w:proofErr w:type="spellStart"/>
            <w:r w:rsidR="002D5353" w:rsidRPr="009A4DB1">
              <w:rPr>
                <w:rFonts w:ascii="Baskerville Old Face" w:hAnsi="Baskerville Old Face"/>
                <w:sz w:val="24"/>
                <w:szCs w:val="24"/>
              </w:rPr>
              <w:instrText>People:</w:instrText>
            </w:r>
            <w:r w:rsidR="002D5353" w:rsidRPr="009A4DB1">
              <w:instrText>Bourgeois</w:instrText>
            </w:r>
            <w:proofErr w:type="spellEnd"/>
            <w:r w:rsidR="002D5353" w:rsidRPr="009A4DB1">
              <w:instrText>, Carla</w:instrText>
            </w:r>
            <w:r w:rsidR="002D5353">
              <w:instrText>" \t "</w:instrText>
            </w:r>
            <w:r w:rsidR="002D5353" w:rsidRPr="00594988">
              <w:rPr>
                <w:i/>
              </w:rPr>
              <w:instrText>See</w:instrText>
            </w:r>
            <w:r w:rsidR="002D5353" w:rsidRPr="00594988">
              <w:instrText xml:space="preserve"> Livingstone, Carla</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and Michelle Bourgeois</w:t>
            </w:r>
            <w:r w:rsidR="002D5353">
              <w:rPr>
                <w:rFonts w:ascii="Baskerville Old Face" w:hAnsi="Baskerville Old Face"/>
                <w:sz w:val="24"/>
                <w:szCs w:val="24"/>
              </w:rPr>
              <w:fldChar w:fldCharType="begin"/>
            </w:r>
            <w:r w:rsidR="002D5353">
              <w:instrText xml:space="preserve"> XE "</w:instrText>
            </w:r>
            <w:proofErr w:type="spellStart"/>
            <w:r w:rsidR="002D5353" w:rsidRPr="00B77AF3">
              <w:rPr>
                <w:rFonts w:ascii="Baskerville Old Face" w:hAnsi="Baskerville Old Face"/>
                <w:sz w:val="24"/>
                <w:szCs w:val="24"/>
              </w:rPr>
              <w:instrText>People:</w:instrText>
            </w:r>
            <w:r w:rsidR="002D5353" w:rsidRPr="00B77AF3">
              <w:instrText>Bourgeois</w:instrText>
            </w:r>
            <w:proofErr w:type="spellEnd"/>
            <w:r w:rsidR="002D5353" w:rsidRPr="00B77AF3">
              <w:instrText>, Michelle</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and their grandparents Lillian Clarke</w:t>
            </w:r>
            <w:r w:rsidR="002D5353">
              <w:rPr>
                <w:rFonts w:ascii="Baskerville Old Face" w:hAnsi="Baskerville Old Face"/>
                <w:sz w:val="24"/>
                <w:szCs w:val="24"/>
              </w:rPr>
              <w:fldChar w:fldCharType="begin"/>
            </w:r>
            <w:r w:rsidR="002D5353">
              <w:instrText xml:space="preserve"> XE "</w:instrText>
            </w:r>
            <w:proofErr w:type="spellStart"/>
            <w:r w:rsidR="002D5353" w:rsidRPr="001572B3">
              <w:rPr>
                <w:rFonts w:ascii="Baskerville Old Face" w:hAnsi="Baskerville Old Face"/>
                <w:sz w:val="24"/>
                <w:szCs w:val="24"/>
              </w:rPr>
              <w:instrText>People:</w:instrText>
            </w:r>
            <w:r w:rsidR="002D5353" w:rsidRPr="001572B3">
              <w:instrText>Clarke</w:instrText>
            </w:r>
            <w:proofErr w:type="spellEnd"/>
            <w:r w:rsidR="002D5353" w:rsidRPr="001572B3">
              <w:instrText>, Lillian</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and Lester Clarke</w:t>
            </w:r>
            <w:r w:rsidR="002D5353">
              <w:rPr>
                <w:rFonts w:ascii="Baskerville Old Face" w:hAnsi="Baskerville Old Face"/>
                <w:sz w:val="24"/>
                <w:szCs w:val="24"/>
              </w:rPr>
              <w:fldChar w:fldCharType="begin"/>
            </w:r>
            <w:r w:rsidR="002D5353">
              <w:instrText xml:space="preserve"> XE "</w:instrText>
            </w:r>
            <w:proofErr w:type="spellStart"/>
            <w:r w:rsidR="002D5353" w:rsidRPr="00C74B57">
              <w:rPr>
                <w:rFonts w:ascii="Baskerville Old Face" w:hAnsi="Baskerville Old Face"/>
                <w:sz w:val="24"/>
                <w:szCs w:val="24"/>
              </w:rPr>
              <w:instrText>People:</w:instrText>
            </w:r>
            <w:r w:rsidR="002D5353" w:rsidRPr="00C74B57">
              <w:instrText>Clarke</w:instrText>
            </w:r>
            <w:proofErr w:type="spellEnd"/>
            <w:r w:rsidR="002D5353" w:rsidRPr="00C74B57">
              <w:instrText>, Lester</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at 10 Hill Street</w:t>
            </w:r>
            <w:r w:rsidR="00785875">
              <w:rPr>
                <w:rFonts w:ascii="Baskerville Old Face" w:hAnsi="Baskerville Old Face"/>
                <w:sz w:val="24"/>
                <w:szCs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szCs w:val="24"/>
              </w:rPr>
              <w:fldChar w:fldCharType="end"/>
            </w:r>
          </w:p>
        </w:tc>
      </w:tr>
      <w:tr w:rsidR="003119FF" w:rsidRPr="00942FFC" w14:paraId="37028E55"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22CA97E5" w14:textId="57705FF5" w:rsidR="003119FF" w:rsidRPr="00942FFC" w:rsidRDefault="002A07AB" w:rsidP="000574CD">
            <w:pPr>
              <w:jc w:val="center"/>
              <w:rPr>
                <w:rFonts w:ascii="Baskerville Old Face" w:hAnsi="Baskerville Old Face"/>
                <w:i w:val="0"/>
                <w:sz w:val="24"/>
                <w:szCs w:val="24"/>
              </w:rPr>
            </w:pPr>
            <w:r w:rsidRPr="00942FFC">
              <w:rPr>
                <w:rFonts w:ascii="Baskerville Old Face" w:hAnsi="Baskerville Old Face"/>
                <w:i w:val="0"/>
                <w:sz w:val="24"/>
                <w:szCs w:val="24"/>
              </w:rPr>
              <w:t>060</w:t>
            </w:r>
          </w:p>
        </w:tc>
        <w:tc>
          <w:tcPr>
            <w:tcW w:w="1701" w:type="dxa"/>
          </w:tcPr>
          <w:p w14:paraId="5131EC8E" w14:textId="0D1E1B44" w:rsidR="003119FF" w:rsidRPr="00942FFC" w:rsidRDefault="002A07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034CDE8E" w14:textId="4007C233" w:rsidR="003119FF" w:rsidRPr="00942FFC" w:rsidRDefault="002A07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another young boy outside in the snow</w:t>
            </w:r>
          </w:p>
        </w:tc>
      </w:tr>
      <w:tr w:rsidR="002A07AB" w:rsidRPr="00942FFC" w14:paraId="10808136"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CE6CC92" w14:textId="335EE61C" w:rsidR="002A07AB" w:rsidRPr="00942FFC" w:rsidRDefault="002A07AB" w:rsidP="000574CD">
            <w:pPr>
              <w:jc w:val="center"/>
              <w:rPr>
                <w:rFonts w:ascii="Baskerville Old Face" w:hAnsi="Baskerville Old Face"/>
                <w:i w:val="0"/>
                <w:sz w:val="24"/>
                <w:szCs w:val="24"/>
              </w:rPr>
            </w:pPr>
            <w:r w:rsidRPr="00942FFC">
              <w:rPr>
                <w:rFonts w:ascii="Baskerville Old Face" w:hAnsi="Baskerville Old Face"/>
                <w:i w:val="0"/>
                <w:sz w:val="24"/>
                <w:szCs w:val="24"/>
              </w:rPr>
              <w:t>061</w:t>
            </w:r>
          </w:p>
        </w:tc>
        <w:tc>
          <w:tcPr>
            <w:tcW w:w="1701" w:type="dxa"/>
          </w:tcPr>
          <w:p w14:paraId="0D42BB02" w14:textId="5AAE9AC2" w:rsidR="002A07AB" w:rsidRPr="00942FFC" w:rsidRDefault="002A07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540CF785" w14:textId="35E43126" w:rsidR="002A07AB" w:rsidRPr="00942FFC" w:rsidRDefault="002A07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(right) and a young boy, likely about 1920s</w:t>
            </w:r>
          </w:p>
        </w:tc>
      </w:tr>
      <w:tr w:rsidR="002A07AB" w:rsidRPr="00942FFC" w14:paraId="69DC1941"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3339A0FA" w14:textId="1D3B3870" w:rsidR="002A07AB" w:rsidRPr="00942FFC" w:rsidRDefault="002A07AB" w:rsidP="000574CD">
            <w:pPr>
              <w:jc w:val="center"/>
              <w:rPr>
                <w:rFonts w:ascii="Baskerville Old Face" w:hAnsi="Baskerville Old Face"/>
                <w:i w:val="0"/>
                <w:sz w:val="24"/>
                <w:szCs w:val="24"/>
              </w:rPr>
            </w:pPr>
            <w:r w:rsidRPr="00942FFC">
              <w:rPr>
                <w:rFonts w:ascii="Baskerville Old Face" w:hAnsi="Baskerville Old Face"/>
                <w:i w:val="0"/>
                <w:sz w:val="24"/>
                <w:szCs w:val="24"/>
              </w:rPr>
              <w:t>062</w:t>
            </w:r>
          </w:p>
        </w:tc>
        <w:tc>
          <w:tcPr>
            <w:tcW w:w="1701" w:type="dxa"/>
          </w:tcPr>
          <w:p w14:paraId="44E15A41" w14:textId="03F0EA92" w:rsidR="002A07AB" w:rsidRPr="00942FFC" w:rsidRDefault="002A07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14505BBD" w14:textId="1F02F969" w:rsidR="002A07AB" w:rsidRPr="00942FFC" w:rsidRDefault="002A07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Young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dressed up, posing in garden</w:t>
            </w:r>
          </w:p>
        </w:tc>
      </w:tr>
      <w:tr w:rsidR="002A07AB" w:rsidRPr="00942FFC" w14:paraId="32F24D4B"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03CC02D" w14:textId="6B7894DA" w:rsidR="002A07AB" w:rsidRPr="00942FFC" w:rsidRDefault="002A07AB" w:rsidP="000574CD">
            <w:pPr>
              <w:jc w:val="center"/>
              <w:rPr>
                <w:rFonts w:ascii="Baskerville Old Face" w:hAnsi="Baskerville Old Face"/>
                <w:i w:val="0"/>
                <w:sz w:val="24"/>
                <w:szCs w:val="24"/>
              </w:rPr>
            </w:pPr>
            <w:r w:rsidRPr="00942FFC">
              <w:rPr>
                <w:rFonts w:ascii="Baskerville Old Face" w:hAnsi="Baskerville Old Face"/>
                <w:i w:val="0"/>
                <w:sz w:val="24"/>
                <w:szCs w:val="24"/>
              </w:rPr>
              <w:t>063</w:t>
            </w:r>
          </w:p>
        </w:tc>
        <w:tc>
          <w:tcPr>
            <w:tcW w:w="1701" w:type="dxa"/>
          </w:tcPr>
          <w:p w14:paraId="05A5356D" w14:textId="0BF35D45" w:rsidR="002A07AB" w:rsidRPr="00942FFC" w:rsidRDefault="002A07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2DFF371E" w14:textId="68B4A6B1" w:rsidR="002A07AB" w:rsidRPr="00942FFC" w:rsidRDefault="002A07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two friends posing in front of King Kong during a bus tour in the United States</w:t>
            </w:r>
            <w:r w:rsidR="002D5353">
              <w:rPr>
                <w:rFonts w:ascii="Baskerville Old Face" w:hAnsi="Baskerville Old Face"/>
                <w:sz w:val="24"/>
                <w:szCs w:val="24"/>
              </w:rPr>
              <w:fldChar w:fldCharType="begin"/>
            </w:r>
            <w:r w:rsidR="002D5353">
              <w:instrText xml:space="preserve"> XE "</w:instrText>
            </w:r>
            <w:proofErr w:type="spellStart"/>
            <w:r w:rsidR="002D5353" w:rsidRPr="004A2DB4">
              <w:rPr>
                <w:rFonts w:ascii="Baskerville Old Face" w:hAnsi="Baskerville Old Face"/>
                <w:sz w:val="24"/>
                <w:szCs w:val="24"/>
              </w:rPr>
              <w:instrText>Location:</w:instrText>
            </w:r>
            <w:r w:rsidR="002D5353" w:rsidRPr="004A2DB4">
              <w:instrText>United</w:instrText>
            </w:r>
            <w:proofErr w:type="spellEnd"/>
            <w:r w:rsidR="002D5353" w:rsidRPr="004A2DB4">
              <w:instrText xml:space="preserve"> States</w:instrText>
            </w:r>
            <w:r w:rsidR="002D5353">
              <w:instrText xml:space="preserve">" </w:instrText>
            </w:r>
            <w:r w:rsidR="002D5353">
              <w:rPr>
                <w:rFonts w:ascii="Baskerville Old Face" w:hAnsi="Baskerville Old Face"/>
                <w:sz w:val="24"/>
                <w:szCs w:val="24"/>
              </w:rPr>
              <w:fldChar w:fldCharType="end"/>
            </w:r>
          </w:p>
        </w:tc>
      </w:tr>
      <w:tr w:rsidR="002A07AB" w:rsidRPr="00942FFC" w14:paraId="6860F8A0"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03A7B81E" w14:textId="34D4798A" w:rsidR="002A07AB" w:rsidRPr="00942FFC" w:rsidRDefault="002A07AB" w:rsidP="000574CD">
            <w:pPr>
              <w:jc w:val="center"/>
              <w:rPr>
                <w:rFonts w:ascii="Baskerville Old Face" w:hAnsi="Baskerville Old Face"/>
                <w:i w:val="0"/>
                <w:sz w:val="24"/>
                <w:szCs w:val="24"/>
              </w:rPr>
            </w:pPr>
            <w:r w:rsidRPr="00942FFC">
              <w:rPr>
                <w:rFonts w:ascii="Baskerville Old Face" w:hAnsi="Baskerville Old Face"/>
                <w:i w:val="0"/>
                <w:sz w:val="24"/>
                <w:szCs w:val="24"/>
              </w:rPr>
              <w:t>064</w:t>
            </w:r>
          </w:p>
        </w:tc>
        <w:tc>
          <w:tcPr>
            <w:tcW w:w="1701" w:type="dxa"/>
          </w:tcPr>
          <w:p w14:paraId="544F10F8" w14:textId="5647696A" w:rsidR="002A07AB" w:rsidRPr="00942FFC" w:rsidRDefault="002A07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784ACB2A" w14:textId="73007E66" w:rsidR="002A07AB" w:rsidRPr="00942FFC" w:rsidRDefault="002A07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when he was a small child, wearing a dress</w:t>
            </w:r>
          </w:p>
        </w:tc>
      </w:tr>
      <w:tr w:rsidR="002A07AB" w:rsidRPr="00942FFC" w14:paraId="4D8124A6"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A1E7F6C" w14:textId="2137484D" w:rsidR="002A07AB" w:rsidRPr="00942FFC" w:rsidRDefault="009C6536" w:rsidP="000574CD">
            <w:pPr>
              <w:jc w:val="center"/>
              <w:rPr>
                <w:rFonts w:ascii="Baskerville Old Face" w:hAnsi="Baskerville Old Face"/>
                <w:i w:val="0"/>
                <w:sz w:val="24"/>
                <w:szCs w:val="24"/>
              </w:rPr>
            </w:pPr>
            <w:r w:rsidRPr="00942FFC">
              <w:rPr>
                <w:rFonts w:ascii="Baskerville Old Face" w:hAnsi="Baskerville Old Face"/>
                <w:i w:val="0"/>
                <w:sz w:val="24"/>
                <w:szCs w:val="24"/>
              </w:rPr>
              <w:lastRenderedPageBreak/>
              <w:t>065</w:t>
            </w:r>
          </w:p>
        </w:tc>
        <w:tc>
          <w:tcPr>
            <w:tcW w:w="1701" w:type="dxa"/>
          </w:tcPr>
          <w:p w14:paraId="0F0B33C2" w14:textId="60DD690B" w:rsidR="002A07AB" w:rsidRPr="00942FFC" w:rsidRDefault="009C653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4</w:t>
            </w:r>
          </w:p>
        </w:tc>
        <w:tc>
          <w:tcPr>
            <w:tcW w:w="6237" w:type="dxa"/>
          </w:tcPr>
          <w:p w14:paraId="3BCD4948" w14:textId="756BCFA1" w:rsidR="002A07AB" w:rsidRPr="00942FFC" w:rsidRDefault="009C653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dressed up as a butler for a </w:t>
            </w:r>
            <w:r w:rsidR="002D5353">
              <w:rPr>
                <w:rFonts w:ascii="Baskerville Old Face" w:hAnsi="Baskerville Old Face"/>
                <w:sz w:val="24"/>
                <w:szCs w:val="24"/>
              </w:rPr>
              <w:t>p</w:t>
            </w:r>
            <w:r w:rsidRPr="00942FFC">
              <w:rPr>
                <w:rFonts w:ascii="Baskerville Old Face" w:hAnsi="Baskerville Old Face"/>
                <w:sz w:val="24"/>
                <w:szCs w:val="24"/>
              </w:rPr>
              <w:t>lay at Stella Maris Church</w:t>
            </w:r>
            <w:r w:rsidR="002D5353">
              <w:rPr>
                <w:rFonts w:ascii="Baskerville Old Face" w:hAnsi="Baskerville Old Face"/>
                <w:sz w:val="24"/>
                <w:szCs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Hall</w:t>
            </w:r>
          </w:p>
        </w:tc>
      </w:tr>
      <w:tr w:rsidR="009C6536" w:rsidRPr="00942FFC" w14:paraId="3CA58A62"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0BDDE76E" w14:textId="3A2C4093" w:rsidR="009C6536" w:rsidRPr="00942FFC" w:rsidRDefault="009C6536" w:rsidP="000574CD">
            <w:pPr>
              <w:jc w:val="center"/>
              <w:rPr>
                <w:rFonts w:ascii="Baskerville Old Face" w:hAnsi="Baskerville Old Face"/>
                <w:i w:val="0"/>
                <w:sz w:val="24"/>
                <w:szCs w:val="24"/>
              </w:rPr>
            </w:pPr>
            <w:r w:rsidRPr="00942FFC">
              <w:rPr>
                <w:rFonts w:ascii="Baskerville Old Face" w:hAnsi="Baskerville Old Face"/>
                <w:i w:val="0"/>
                <w:sz w:val="24"/>
                <w:szCs w:val="24"/>
              </w:rPr>
              <w:t>066</w:t>
            </w:r>
          </w:p>
        </w:tc>
        <w:tc>
          <w:tcPr>
            <w:tcW w:w="1701" w:type="dxa"/>
          </w:tcPr>
          <w:p w14:paraId="5B042DEB" w14:textId="7F2126BD" w:rsidR="009C6536" w:rsidRPr="00942FFC" w:rsidRDefault="009C653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237" w:type="dxa"/>
          </w:tcPr>
          <w:p w14:paraId="4A626ABC" w14:textId="39701471" w:rsidR="009C6536" w:rsidRPr="00942FFC" w:rsidRDefault="009C653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Bea </w:t>
            </w:r>
            <w:r w:rsidR="00220914" w:rsidRPr="00942FFC">
              <w:rPr>
                <w:rFonts w:ascii="Baskerville Old Face" w:hAnsi="Baskerville Old Face"/>
                <w:sz w:val="24"/>
                <w:szCs w:val="24"/>
              </w:rPr>
              <w:t>MacIsaac</w:t>
            </w:r>
            <w:r w:rsidR="002D5353">
              <w:rPr>
                <w:rFonts w:ascii="Baskerville Old Face" w:hAnsi="Baskerville Old Face"/>
                <w:sz w:val="24"/>
                <w:szCs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photos, taken in 1958</w:t>
            </w:r>
          </w:p>
        </w:tc>
      </w:tr>
      <w:tr w:rsidR="009C6536" w:rsidRPr="00942FFC" w14:paraId="05D6D083"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8F4D954" w14:textId="50E9BEE3" w:rsidR="009C6536" w:rsidRPr="00942FFC" w:rsidRDefault="009C6536" w:rsidP="000574CD">
            <w:pPr>
              <w:jc w:val="center"/>
              <w:rPr>
                <w:rFonts w:ascii="Baskerville Old Face" w:hAnsi="Baskerville Old Face"/>
                <w:i w:val="0"/>
                <w:sz w:val="24"/>
                <w:szCs w:val="24"/>
              </w:rPr>
            </w:pPr>
            <w:r w:rsidRPr="00942FFC">
              <w:rPr>
                <w:rFonts w:ascii="Baskerville Old Face" w:hAnsi="Baskerville Old Face"/>
                <w:i w:val="0"/>
                <w:sz w:val="24"/>
                <w:szCs w:val="24"/>
              </w:rPr>
              <w:t>067</w:t>
            </w:r>
          </w:p>
        </w:tc>
        <w:tc>
          <w:tcPr>
            <w:tcW w:w="1701" w:type="dxa"/>
          </w:tcPr>
          <w:p w14:paraId="64426F8A" w14:textId="324CE4AE" w:rsidR="009C6536" w:rsidRPr="00942FFC" w:rsidRDefault="009C653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63BDDD11" w14:textId="43C35637" w:rsidR="009C6536" w:rsidRPr="00942FFC" w:rsidRDefault="009C653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Bea </w:t>
            </w:r>
            <w:r w:rsidR="00D84B1F" w:rsidRPr="00942FFC">
              <w:rPr>
                <w:rFonts w:ascii="Baskerville Old Face" w:hAnsi="Baskerville Old Face"/>
                <w:sz w:val="24"/>
                <w:szCs w:val="24"/>
              </w:rPr>
              <w:t>MacIsaac</w:t>
            </w:r>
            <w:r w:rsidR="002D5353">
              <w:rPr>
                <w:rFonts w:ascii="Baskerville Old Face" w:hAnsi="Baskerville Old Face"/>
                <w:sz w:val="24"/>
                <w:szCs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possibly Marion </w:t>
            </w:r>
            <w:proofErr w:type="spellStart"/>
            <w:r w:rsidRPr="00942FFC">
              <w:rPr>
                <w:rFonts w:ascii="Baskerville Old Face" w:hAnsi="Baskerville Old Face"/>
                <w:sz w:val="24"/>
                <w:szCs w:val="24"/>
              </w:rPr>
              <w:t>Caines</w:t>
            </w:r>
            <w:proofErr w:type="spellEnd"/>
            <w:r w:rsidR="002D5353">
              <w:rPr>
                <w:rFonts w:ascii="Baskerville Old Face" w:hAnsi="Baskerville Old Face"/>
                <w:sz w:val="24"/>
                <w:szCs w:val="24"/>
              </w:rPr>
              <w:fldChar w:fldCharType="begin"/>
            </w:r>
            <w:r w:rsidR="002D5353">
              <w:instrText xml:space="preserve"> XE "</w:instrText>
            </w:r>
            <w:proofErr w:type="spellStart"/>
            <w:r w:rsidR="002D5353" w:rsidRPr="007C687E">
              <w:rPr>
                <w:rFonts w:ascii="Baskerville Old Face" w:hAnsi="Baskerville Old Face"/>
                <w:sz w:val="24"/>
                <w:szCs w:val="24"/>
              </w:rPr>
              <w:instrText>People:</w:instrText>
            </w:r>
            <w:r w:rsidR="002D5353" w:rsidRPr="007C687E">
              <w:instrText>Caines</w:instrText>
            </w:r>
            <w:proofErr w:type="spellEnd"/>
            <w:r w:rsidR="002D5353" w:rsidRPr="007C687E">
              <w:instrText>, Marion</w:instrText>
            </w:r>
            <w:r w:rsidR="002D5353">
              <w:instrText xml:space="preserve">" </w:instrText>
            </w:r>
            <w:r w:rsidR="002D5353">
              <w:rPr>
                <w:rFonts w:ascii="Baskerville Old Face" w:hAnsi="Baskerville Old Face"/>
                <w:sz w:val="24"/>
                <w:szCs w:val="24"/>
              </w:rPr>
              <w:fldChar w:fldCharType="end"/>
            </w:r>
          </w:p>
        </w:tc>
      </w:tr>
      <w:tr w:rsidR="009C6536" w:rsidRPr="00942FFC" w14:paraId="4F12EE39"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22753FB2" w14:textId="739CDDEA" w:rsidR="009C6536" w:rsidRPr="00942FFC" w:rsidRDefault="009C6536" w:rsidP="000574CD">
            <w:pPr>
              <w:jc w:val="center"/>
              <w:rPr>
                <w:rFonts w:ascii="Baskerville Old Face" w:hAnsi="Baskerville Old Face"/>
                <w:i w:val="0"/>
                <w:sz w:val="24"/>
                <w:szCs w:val="24"/>
              </w:rPr>
            </w:pPr>
            <w:r w:rsidRPr="00942FFC">
              <w:rPr>
                <w:rFonts w:ascii="Baskerville Old Face" w:hAnsi="Baskerville Old Face"/>
                <w:i w:val="0"/>
                <w:sz w:val="24"/>
                <w:szCs w:val="24"/>
              </w:rPr>
              <w:t>068</w:t>
            </w:r>
          </w:p>
        </w:tc>
        <w:tc>
          <w:tcPr>
            <w:tcW w:w="1701" w:type="dxa"/>
          </w:tcPr>
          <w:p w14:paraId="07194B50" w14:textId="63FA4800" w:rsidR="009C6536" w:rsidRPr="00942FFC" w:rsidRDefault="009C653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706ADFA7" w14:textId="682299E2" w:rsidR="009C6536" w:rsidRPr="00942FFC" w:rsidRDefault="009C653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Copy of a photo of Mary Theresa Cheverie</w:t>
            </w:r>
            <w:r w:rsidR="002D5353">
              <w:rPr>
                <w:rFonts w:ascii="Baskerville Old Face" w:hAnsi="Baskerville Old Face"/>
                <w:sz w:val="24"/>
                <w:szCs w:val="24"/>
              </w:rPr>
              <w:fldChar w:fldCharType="begin"/>
            </w:r>
            <w:r w:rsidR="002D5353">
              <w:instrText xml:space="preserve"> XE "</w:instrText>
            </w:r>
            <w:proofErr w:type="spellStart"/>
            <w:r w:rsidR="002D5353" w:rsidRPr="004F4FB7">
              <w:rPr>
                <w:rFonts w:ascii="Baskerville Old Face" w:hAnsi="Baskerville Old Face"/>
                <w:sz w:val="24"/>
                <w:szCs w:val="24"/>
              </w:rPr>
              <w:instrText>People:</w:instrText>
            </w:r>
            <w:r w:rsidR="002D5353" w:rsidRPr="004F4FB7">
              <w:instrText>Cheverie</w:instrText>
            </w:r>
            <w:proofErr w:type="spellEnd"/>
            <w:r w:rsidR="002D5353" w:rsidRPr="004F4FB7">
              <w:instrText>, Mary Theresa</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graduate of St. Martha’s</w:t>
            </w:r>
            <w:r w:rsidR="001D6C8B">
              <w:rPr>
                <w:rFonts w:ascii="Baskerville Old Face" w:hAnsi="Baskerville Old Face"/>
                <w:sz w:val="24"/>
                <w:szCs w:val="24"/>
              </w:rPr>
              <w:fldChar w:fldCharType="begin"/>
            </w:r>
            <w:r w:rsidR="001D6C8B">
              <w:instrText xml:space="preserve"> XE "</w:instrText>
            </w:r>
            <w:proofErr w:type="spellStart"/>
            <w:r w:rsidR="001D6C8B" w:rsidRPr="00821A06">
              <w:rPr>
                <w:rFonts w:ascii="Baskerville Old Face" w:hAnsi="Baskerville Old Face"/>
                <w:sz w:val="24"/>
                <w:szCs w:val="24"/>
              </w:rPr>
              <w:instrText>Schools:</w:instrText>
            </w:r>
            <w:r w:rsidR="001D6C8B" w:rsidRPr="00821A06">
              <w:instrText>St</w:instrText>
            </w:r>
            <w:proofErr w:type="spellEnd"/>
            <w:r w:rsidR="001D6C8B" w:rsidRPr="00821A06">
              <w:instrText>. Martha's Nursing School</w:instrText>
            </w:r>
            <w:r w:rsidR="001D6C8B">
              <w:instrText xml:space="preserve">" </w:instrText>
            </w:r>
            <w:r w:rsidR="001D6C8B">
              <w:rPr>
                <w:rFonts w:ascii="Baskerville Old Face" w:hAnsi="Baskerville Old Face"/>
                <w:sz w:val="24"/>
                <w:szCs w:val="24"/>
              </w:rPr>
              <w:fldChar w:fldCharType="end"/>
            </w:r>
            <w:r w:rsidRPr="00942FFC">
              <w:rPr>
                <w:rFonts w:ascii="Baskerville Old Face" w:hAnsi="Baskerville Old Face"/>
                <w:sz w:val="24"/>
                <w:szCs w:val="24"/>
              </w:rPr>
              <w:t xml:space="preserve"> in Antigonish</w:t>
            </w:r>
            <w:r w:rsidR="002D5353">
              <w:rPr>
                <w:rFonts w:ascii="Baskerville Old Face" w:hAnsi="Baskerville Old Face"/>
                <w:sz w:val="24"/>
                <w:szCs w:val="24"/>
              </w:rPr>
              <w:fldChar w:fldCharType="begin"/>
            </w:r>
            <w:r w:rsidR="002D5353">
              <w:instrText xml:space="preserve"> XE "</w:instrText>
            </w:r>
            <w:proofErr w:type="spellStart"/>
            <w:r w:rsidR="002D5353" w:rsidRPr="001E0C50">
              <w:rPr>
                <w:rFonts w:ascii="Baskerville Old Face" w:hAnsi="Baskerville Old Face"/>
                <w:sz w:val="24"/>
                <w:szCs w:val="24"/>
              </w:rPr>
              <w:instrText>Location:</w:instrText>
            </w:r>
            <w:r w:rsidR="002D5353" w:rsidRPr="001E0C50">
              <w:instrText>Antigonish</w:instrText>
            </w:r>
            <w:proofErr w:type="spellEnd"/>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w:t>
            </w:r>
          </w:p>
        </w:tc>
      </w:tr>
      <w:tr w:rsidR="00162D63" w:rsidRPr="00942FFC" w14:paraId="12051512"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2CB38B7" w14:textId="4EFE3D1F" w:rsidR="00162D63" w:rsidRPr="00942FFC" w:rsidRDefault="00162D63" w:rsidP="000574CD">
            <w:pPr>
              <w:jc w:val="center"/>
              <w:rPr>
                <w:rFonts w:ascii="Baskerville Old Face" w:hAnsi="Baskerville Old Face"/>
                <w:i w:val="0"/>
                <w:sz w:val="24"/>
                <w:szCs w:val="24"/>
              </w:rPr>
            </w:pPr>
            <w:r w:rsidRPr="00942FFC">
              <w:rPr>
                <w:rFonts w:ascii="Baskerville Old Face" w:hAnsi="Baskerville Old Face"/>
                <w:i w:val="0"/>
                <w:sz w:val="24"/>
                <w:szCs w:val="24"/>
              </w:rPr>
              <w:t>069</w:t>
            </w:r>
          </w:p>
        </w:tc>
        <w:tc>
          <w:tcPr>
            <w:tcW w:w="1701" w:type="dxa"/>
          </w:tcPr>
          <w:p w14:paraId="694B7EEC" w14:textId="0A7B9D8A" w:rsidR="00162D63" w:rsidRPr="00942FFC" w:rsidRDefault="00162D6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105117A7" w14:textId="07CF0922" w:rsidR="00162D63" w:rsidRPr="00942FFC" w:rsidRDefault="00162D6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Article from newspaper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accepting a bicycle he won from </w:t>
            </w:r>
            <w:proofErr w:type="spellStart"/>
            <w:r w:rsidRPr="00942FFC">
              <w:rPr>
                <w:rFonts w:ascii="Baskerville Old Face" w:hAnsi="Baskerville Old Face"/>
                <w:sz w:val="24"/>
                <w:szCs w:val="24"/>
              </w:rPr>
              <w:t>Sobey’s</w:t>
            </w:r>
            <w:proofErr w:type="spellEnd"/>
            <w:r w:rsidR="002D5353">
              <w:rPr>
                <w:rFonts w:ascii="Baskerville Old Face" w:hAnsi="Baskerville Old Face"/>
                <w:sz w:val="24"/>
                <w:szCs w:val="24"/>
              </w:rPr>
              <w:fldChar w:fldCharType="begin"/>
            </w:r>
            <w:r w:rsidR="002D5353">
              <w:instrText xml:space="preserve"> XE "</w:instrText>
            </w:r>
            <w:proofErr w:type="spellStart"/>
            <w:r w:rsidR="002D5353" w:rsidRPr="002A452E">
              <w:rPr>
                <w:rFonts w:ascii="Baskerville Old Face" w:hAnsi="Baskerville Old Face"/>
                <w:sz w:val="24"/>
                <w:szCs w:val="24"/>
              </w:rPr>
              <w:instrText>Business:</w:instrText>
            </w:r>
            <w:r w:rsidR="002D5353" w:rsidRPr="002A452E">
              <w:instrText>Sobey's</w:instrText>
            </w:r>
            <w:proofErr w:type="spellEnd"/>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Store manager Percy Steele</w:t>
            </w:r>
            <w:r w:rsidR="002D5353">
              <w:rPr>
                <w:rFonts w:ascii="Baskerville Old Face" w:hAnsi="Baskerville Old Face"/>
                <w:sz w:val="24"/>
                <w:szCs w:val="24"/>
              </w:rPr>
              <w:fldChar w:fldCharType="begin"/>
            </w:r>
            <w:r w:rsidR="002D5353">
              <w:instrText xml:space="preserve"> XE "</w:instrText>
            </w:r>
            <w:proofErr w:type="spellStart"/>
            <w:r w:rsidR="002D5353" w:rsidRPr="00737439">
              <w:rPr>
                <w:rFonts w:ascii="Baskerville Old Face" w:hAnsi="Baskerville Old Face"/>
                <w:sz w:val="24"/>
                <w:szCs w:val="24"/>
              </w:rPr>
              <w:instrText>People:</w:instrText>
            </w:r>
            <w:r w:rsidR="002D5353" w:rsidRPr="00737439">
              <w:instrText>Steele</w:instrText>
            </w:r>
            <w:proofErr w:type="spellEnd"/>
            <w:r w:rsidR="002D5353" w:rsidRPr="00737439">
              <w:instrText>, Percy</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in May 1963. Photo by R.H. Sherwood</w:t>
            </w:r>
            <w:r w:rsidR="002D5353">
              <w:rPr>
                <w:rFonts w:ascii="Baskerville Old Face" w:hAnsi="Baskerville Old Face"/>
                <w:sz w:val="24"/>
                <w:szCs w:val="24"/>
              </w:rPr>
              <w:fldChar w:fldCharType="begin"/>
            </w:r>
            <w:r w:rsidR="002D5353">
              <w:instrText xml:space="preserve"> XE "</w:instrText>
            </w:r>
            <w:proofErr w:type="spellStart"/>
            <w:r w:rsidR="002D5353" w:rsidRPr="00574D52">
              <w:rPr>
                <w:rFonts w:ascii="Baskerville Old Face" w:hAnsi="Baskerville Old Face"/>
                <w:sz w:val="24"/>
                <w:szCs w:val="24"/>
              </w:rPr>
              <w:instrText>Artist:</w:instrText>
            </w:r>
            <w:r w:rsidR="002D5353" w:rsidRPr="00574D52">
              <w:instrText>Sherwood</w:instrText>
            </w:r>
            <w:proofErr w:type="spellEnd"/>
            <w:r w:rsidR="002D5353" w:rsidRPr="00574D52">
              <w:instrText>, R.H.</w:instrText>
            </w:r>
            <w:r w:rsidR="002D5353">
              <w:instrText xml:space="preserve">" </w:instrText>
            </w:r>
            <w:r w:rsidR="002D5353">
              <w:rPr>
                <w:rFonts w:ascii="Baskerville Old Face" w:hAnsi="Baskerville Old Face"/>
                <w:sz w:val="24"/>
                <w:szCs w:val="24"/>
              </w:rPr>
              <w:fldChar w:fldCharType="end"/>
            </w:r>
          </w:p>
        </w:tc>
      </w:tr>
      <w:tr w:rsidR="00162D63" w:rsidRPr="00942FFC" w14:paraId="7DFCCE9C"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79899F14" w14:textId="188415DE" w:rsidR="00162D63" w:rsidRPr="00942FFC" w:rsidRDefault="00162D63" w:rsidP="000574CD">
            <w:pPr>
              <w:jc w:val="center"/>
              <w:rPr>
                <w:rFonts w:ascii="Baskerville Old Face" w:hAnsi="Baskerville Old Face"/>
                <w:i w:val="0"/>
                <w:sz w:val="24"/>
                <w:szCs w:val="24"/>
              </w:rPr>
            </w:pPr>
            <w:r w:rsidRPr="00942FFC">
              <w:rPr>
                <w:rFonts w:ascii="Baskerville Old Face" w:hAnsi="Baskerville Old Face"/>
                <w:i w:val="0"/>
                <w:sz w:val="24"/>
                <w:szCs w:val="24"/>
              </w:rPr>
              <w:t>070</w:t>
            </w:r>
          </w:p>
        </w:tc>
        <w:tc>
          <w:tcPr>
            <w:tcW w:w="1701" w:type="dxa"/>
          </w:tcPr>
          <w:p w14:paraId="2FA8B3A2" w14:textId="1E47942E" w:rsidR="00162D63" w:rsidRPr="00942FFC" w:rsidRDefault="00162D6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760020F2" w14:textId="3B669636" w:rsidR="00162D63" w:rsidRPr="00942FFC" w:rsidRDefault="00162D6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Photo of Bea </w:t>
            </w:r>
            <w:r w:rsidR="001807B1" w:rsidRPr="00942FFC">
              <w:rPr>
                <w:rFonts w:ascii="Baskerville Old Face" w:hAnsi="Baskerville Old Face"/>
                <w:sz w:val="24"/>
                <w:szCs w:val="24"/>
              </w:rPr>
              <w:t>MacIsaac</w:t>
            </w:r>
            <w:r w:rsidR="002D5353">
              <w:rPr>
                <w:rFonts w:ascii="Baskerville Old Face" w:hAnsi="Baskerville Old Face"/>
                <w:sz w:val="24"/>
                <w:szCs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w:t>
            </w:r>
            <w:r w:rsidR="00831858" w:rsidRPr="00942FFC">
              <w:rPr>
                <w:rFonts w:ascii="Baskerville Old Face" w:hAnsi="Baskerville Old Face"/>
                <w:sz w:val="24"/>
                <w:szCs w:val="24"/>
              </w:rPr>
              <w:t>at Waterside Beach</w:t>
            </w:r>
            <w:r w:rsidR="00316840">
              <w:rPr>
                <w:rFonts w:ascii="Baskerville Old Face" w:hAnsi="Baskerville Old Face"/>
                <w:sz w:val="24"/>
                <w:szCs w:val="24"/>
              </w:rPr>
              <w:fldChar w:fldCharType="begin"/>
            </w:r>
            <w:r w:rsidR="00316840">
              <w:instrText xml:space="preserve"> XE "</w:instrText>
            </w:r>
            <w:proofErr w:type="spellStart"/>
            <w:r w:rsidR="00316840" w:rsidRPr="002406E9">
              <w:rPr>
                <w:rFonts w:ascii="Baskerville Old Face" w:hAnsi="Baskerville Old Face"/>
                <w:sz w:val="24"/>
                <w:szCs w:val="24"/>
              </w:rPr>
              <w:instrText>Location:</w:instrText>
            </w:r>
            <w:r w:rsidR="00316840" w:rsidRPr="002406E9">
              <w:instrText>Waterside</w:instrText>
            </w:r>
            <w:proofErr w:type="spellEnd"/>
            <w:r w:rsidR="00316840" w:rsidRPr="002406E9">
              <w:instrText xml:space="preserve"> Beach</w:instrText>
            </w:r>
            <w:r w:rsidR="00316840">
              <w:instrText xml:space="preserve">" </w:instrText>
            </w:r>
            <w:r w:rsidR="00316840">
              <w:rPr>
                <w:rFonts w:ascii="Baskerville Old Face" w:hAnsi="Baskerville Old Face"/>
                <w:sz w:val="24"/>
                <w:szCs w:val="24"/>
              </w:rPr>
              <w:fldChar w:fldCharType="end"/>
            </w:r>
            <w:r w:rsidR="00831858" w:rsidRPr="00942FFC">
              <w:rPr>
                <w:rFonts w:ascii="Baskerville Old Face" w:hAnsi="Baskerville Old Face"/>
                <w:sz w:val="24"/>
                <w:szCs w:val="24"/>
              </w:rPr>
              <w:t>, July 1961</w:t>
            </w:r>
          </w:p>
        </w:tc>
      </w:tr>
      <w:tr w:rsidR="00831858" w:rsidRPr="00942FFC" w14:paraId="7B79EFEF"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D9D2B3E" w14:textId="33887A36" w:rsidR="00831858" w:rsidRPr="00942FFC" w:rsidRDefault="00831858" w:rsidP="000574CD">
            <w:pPr>
              <w:jc w:val="center"/>
              <w:rPr>
                <w:rFonts w:ascii="Baskerville Old Face" w:hAnsi="Baskerville Old Face"/>
                <w:i w:val="0"/>
                <w:sz w:val="24"/>
                <w:szCs w:val="24"/>
              </w:rPr>
            </w:pPr>
            <w:r w:rsidRPr="00942FFC">
              <w:rPr>
                <w:rFonts w:ascii="Baskerville Old Face" w:hAnsi="Baskerville Old Face"/>
                <w:i w:val="0"/>
                <w:sz w:val="24"/>
                <w:szCs w:val="24"/>
              </w:rPr>
              <w:t>071</w:t>
            </w:r>
          </w:p>
        </w:tc>
        <w:tc>
          <w:tcPr>
            <w:tcW w:w="1701" w:type="dxa"/>
          </w:tcPr>
          <w:p w14:paraId="7190D7E4" w14:textId="15C52A6F" w:rsidR="00831858" w:rsidRPr="00942FFC" w:rsidRDefault="0083185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5CB73505" w14:textId="26EA8E63" w:rsidR="00831858" w:rsidRPr="00942FFC" w:rsidRDefault="0040124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Memorial page for Bea </w:t>
            </w:r>
            <w:r w:rsidR="001807B1" w:rsidRPr="00942FFC">
              <w:rPr>
                <w:rFonts w:ascii="Baskerville Old Face" w:hAnsi="Baskerville Old Face"/>
                <w:sz w:val="24"/>
                <w:szCs w:val="24"/>
              </w:rPr>
              <w:t>MacIsaac</w:t>
            </w:r>
            <w:r w:rsidR="002D5353">
              <w:rPr>
                <w:rFonts w:ascii="Baskerville Old Face" w:hAnsi="Baskerville Old Face"/>
                <w:sz w:val="24"/>
                <w:szCs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who passed on April 4</w:t>
            </w:r>
            <w:r w:rsidRPr="00942FFC">
              <w:rPr>
                <w:rFonts w:ascii="Baskerville Old Face" w:hAnsi="Baskerville Old Face"/>
                <w:sz w:val="24"/>
                <w:szCs w:val="24"/>
                <w:vertAlign w:val="superscript"/>
              </w:rPr>
              <w:t>th</w:t>
            </w:r>
            <w:r w:rsidRPr="00942FFC">
              <w:rPr>
                <w:rFonts w:ascii="Baskerville Old Face" w:hAnsi="Baskerville Old Face"/>
                <w:sz w:val="24"/>
                <w:szCs w:val="24"/>
              </w:rPr>
              <w:t>, 1974</w:t>
            </w:r>
          </w:p>
        </w:tc>
      </w:tr>
      <w:tr w:rsidR="00CE1268" w:rsidRPr="00942FFC" w14:paraId="250D1888"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6F5C105E" w14:textId="5D9450C7" w:rsidR="00CE1268" w:rsidRPr="00942FFC" w:rsidRDefault="00220914" w:rsidP="000574CD">
            <w:pPr>
              <w:jc w:val="center"/>
              <w:rPr>
                <w:rFonts w:ascii="Baskerville Old Face" w:hAnsi="Baskerville Old Face"/>
                <w:i w:val="0"/>
                <w:sz w:val="24"/>
                <w:szCs w:val="24"/>
              </w:rPr>
            </w:pPr>
            <w:r w:rsidRPr="00942FFC">
              <w:rPr>
                <w:rFonts w:ascii="Baskerville Old Face" w:hAnsi="Baskerville Old Face"/>
                <w:i w:val="0"/>
                <w:sz w:val="24"/>
                <w:szCs w:val="24"/>
              </w:rPr>
              <w:t>072</w:t>
            </w:r>
          </w:p>
        </w:tc>
        <w:tc>
          <w:tcPr>
            <w:tcW w:w="1701" w:type="dxa"/>
          </w:tcPr>
          <w:p w14:paraId="39ECDD5C" w14:textId="1DEBC653" w:rsidR="00CE1268" w:rsidRPr="00942FFC" w:rsidRDefault="0022091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EF4EBF6" w14:textId="4AF42EC0" w:rsidR="00CE1268" w:rsidRPr="00942FFC" w:rsidRDefault="0022091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Emma </w:t>
            </w:r>
            <w:r w:rsidR="001807B1" w:rsidRPr="00942FFC">
              <w:rPr>
                <w:rFonts w:ascii="Baskerville Old Face" w:hAnsi="Baskerville Old Face"/>
                <w:sz w:val="24"/>
                <w:szCs w:val="24"/>
              </w:rPr>
              <w:t>Fleury</w:t>
            </w:r>
            <w:r w:rsidR="002D5353">
              <w:rPr>
                <w:rFonts w:ascii="Baskerville Old Face" w:hAnsi="Baskerville Old Face"/>
                <w:sz w:val="24"/>
                <w:szCs w:val="24"/>
              </w:rPr>
              <w:fldChar w:fldCharType="begin"/>
            </w:r>
            <w:r w:rsidR="002D5353">
              <w:instrText xml:space="preserve"> XE "</w:instrText>
            </w:r>
            <w:proofErr w:type="spellStart"/>
            <w:r w:rsidR="002D5353" w:rsidRPr="00275AE2">
              <w:rPr>
                <w:rFonts w:ascii="Baskerville Old Face" w:hAnsi="Baskerville Old Face"/>
                <w:sz w:val="24"/>
                <w:szCs w:val="24"/>
              </w:rPr>
              <w:instrText>People:</w:instrText>
            </w:r>
            <w:r w:rsidR="002D5353" w:rsidRPr="00275AE2">
              <w:instrText>Fleury</w:instrText>
            </w:r>
            <w:proofErr w:type="spellEnd"/>
            <w:r w:rsidR="002D5353" w:rsidRPr="00275AE2">
              <w:instrText>, Emma</w:instrText>
            </w:r>
            <w:r w:rsidR="002D5353">
              <w:instrText xml:space="preserve">" </w:instrText>
            </w:r>
            <w:r w:rsidR="002D5353">
              <w:rPr>
                <w:rFonts w:ascii="Baskerville Old Face" w:hAnsi="Baskerville Old Face"/>
                <w:sz w:val="24"/>
                <w:szCs w:val="24"/>
              </w:rPr>
              <w:fldChar w:fldCharType="end"/>
            </w:r>
            <w:r w:rsidR="001807B1" w:rsidRPr="00942FFC">
              <w:rPr>
                <w:rFonts w:ascii="Baskerville Old Face" w:hAnsi="Baskerville Old Face"/>
                <w:sz w:val="24"/>
                <w:szCs w:val="24"/>
              </w:rPr>
              <w:t xml:space="preserve"> (née Bourgeois)</w:t>
            </w:r>
            <w:r w:rsidRPr="00942FFC">
              <w:rPr>
                <w:rFonts w:ascii="Baskerville Old Face" w:hAnsi="Baskerville Old Face"/>
                <w:sz w:val="24"/>
                <w:szCs w:val="24"/>
              </w:rPr>
              <w:t xml:space="preserve">, Sybil </w:t>
            </w:r>
            <w:r w:rsidR="001807B1" w:rsidRPr="00942FFC">
              <w:rPr>
                <w:rFonts w:ascii="Baskerville Old Face" w:hAnsi="Baskerville Old Face"/>
                <w:sz w:val="24"/>
                <w:szCs w:val="24"/>
              </w:rPr>
              <w:t>Bourgeois</w:t>
            </w:r>
            <w:r w:rsidR="009C198A">
              <w:rPr>
                <w:rFonts w:ascii="Baskerville Old Face" w:hAnsi="Baskerville Old Face"/>
                <w:sz w:val="24"/>
                <w:szCs w:val="24"/>
              </w:rPr>
              <w:fldChar w:fldCharType="begin"/>
            </w:r>
            <w:r w:rsidR="009C198A">
              <w:instrText xml:space="preserve"> XE "</w:instrText>
            </w:r>
            <w:proofErr w:type="spellStart"/>
            <w:r w:rsidR="009C198A" w:rsidRPr="0013704F">
              <w:rPr>
                <w:rFonts w:ascii="Baskerville Old Face" w:hAnsi="Baskerville Old Face"/>
                <w:sz w:val="24"/>
                <w:szCs w:val="24"/>
              </w:rPr>
              <w:instrText>People:</w:instrText>
            </w:r>
            <w:r w:rsidR="009C198A" w:rsidRPr="0013704F">
              <w:instrText>Clark</w:instrText>
            </w:r>
            <w:proofErr w:type="spellEnd"/>
            <w:r w:rsidR="009C198A" w:rsidRPr="0013704F">
              <w:instrText>, Sybil</w:instrText>
            </w:r>
            <w:r w:rsidR="009C198A">
              <w:instrText>" \t "</w:instrText>
            </w:r>
            <w:r w:rsidR="009C198A" w:rsidRPr="00192D8E">
              <w:rPr>
                <w:i/>
              </w:rPr>
              <w:instrText>See</w:instrText>
            </w:r>
            <w:r w:rsidR="009C198A" w:rsidRPr="00192D8E">
              <w:instrText xml:space="preserve"> Bourgeois, Sybil</w:instrText>
            </w:r>
            <w:r w:rsidR="009C198A">
              <w:instrText xml:space="preserve">" </w:instrText>
            </w:r>
            <w:r w:rsidR="009C198A">
              <w:rPr>
                <w:rFonts w:ascii="Baskerville Old Face" w:hAnsi="Baskerville Old Face"/>
                <w:sz w:val="24"/>
                <w:szCs w:val="24"/>
              </w:rPr>
              <w:fldChar w:fldCharType="end"/>
            </w:r>
            <w:r w:rsidR="009C198A">
              <w:rPr>
                <w:rFonts w:ascii="Baskerville Old Face" w:hAnsi="Baskerville Old Face"/>
                <w:sz w:val="24"/>
                <w:szCs w:val="24"/>
              </w:rPr>
              <w:fldChar w:fldCharType="begin"/>
            </w:r>
            <w:r w:rsidR="009C198A">
              <w:instrText xml:space="preserve"> XE "</w:instrText>
            </w:r>
            <w:proofErr w:type="spellStart"/>
            <w:r w:rsidR="009C198A" w:rsidRPr="001D0B67">
              <w:rPr>
                <w:rFonts w:ascii="Baskerville Old Face" w:hAnsi="Baskerville Old Face"/>
                <w:sz w:val="24"/>
                <w:szCs w:val="24"/>
              </w:rPr>
              <w:instrText>People:</w:instrText>
            </w:r>
            <w:r w:rsidR="009C198A" w:rsidRPr="001D0B67">
              <w:instrText>Bourgeois</w:instrText>
            </w:r>
            <w:proofErr w:type="spellEnd"/>
            <w:r w:rsidR="009C198A" w:rsidRPr="001D0B67">
              <w:instrText>, Sybil</w:instrText>
            </w:r>
            <w:r w:rsidR="009C198A">
              <w:instrText xml:space="preserve">" </w:instrText>
            </w:r>
            <w:r w:rsidR="009C198A">
              <w:rPr>
                <w:rFonts w:ascii="Baskerville Old Face" w:hAnsi="Baskerville Old Face"/>
                <w:sz w:val="24"/>
                <w:szCs w:val="24"/>
              </w:rPr>
              <w:fldChar w:fldCharType="end"/>
            </w:r>
            <w:r w:rsidR="001807B1" w:rsidRPr="00942FFC">
              <w:rPr>
                <w:rFonts w:ascii="Baskerville Old Face" w:hAnsi="Baskerville Old Face"/>
                <w:sz w:val="24"/>
                <w:szCs w:val="24"/>
              </w:rPr>
              <w:t xml:space="preserve"> (née Clark)</w:t>
            </w:r>
            <w:r w:rsidRPr="00942FFC">
              <w:rPr>
                <w:rFonts w:ascii="Baskerville Old Face" w:hAnsi="Baskerville Old Face"/>
                <w:sz w:val="24"/>
                <w:szCs w:val="24"/>
              </w:rPr>
              <w:t xml:space="preserve"> “Toots” Mildred </w:t>
            </w:r>
            <w:r w:rsidR="001807B1" w:rsidRPr="00942FFC">
              <w:rPr>
                <w:rFonts w:ascii="Baskerville Old Face" w:hAnsi="Baskerville Old Face"/>
                <w:sz w:val="24"/>
                <w:szCs w:val="24"/>
              </w:rPr>
              <w:t>Bourgeois</w:t>
            </w:r>
            <w:r w:rsidR="00A83481">
              <w:rPr>
                <w:rFonts w:ascii="Baskerville Old Face" w:hAnsi="Baskerville Old Face"/>
                <w:sz w:val="24"/>
                <w:szCs w:val="24"/>
              </w:rPr>
              <w:fldChar w:fldCharType="begin"/>
            </w:r>
            <w:r w:rsidR="00A83481">
              <w:instrText xml:space="preserve"> XE "</w:instrText>
            </w:r>
            <w:r w:rsidR="00A83481" w:rsidRPr="00F3046D">
              <w:rPr>
                <w:i/>
              </w:rPr>
              <w:instrText>See</w:instrText>
            </w:r>
            <w:r w:rsidR="00A83481" w:rsidRPr="00F3046D">
              <w:instrText xml:space="preserve"> Bourgeois, Mildred </w:instrText>
            </w:r>
            <w:r w:rsidR="00A83481">
              <w:rPr>
                <w:sz w:val="20"/>
                <w:szCs w:val="20"/>
              </w:rPr>
              <w:instrText>\</w:instrText>
            </w:r>
            <w:r w:rsidR="00A83481" w:rsidRPr="00F3046D">
              <w:instrText>"Toots</w:instrText>
            </w:r>
            <w:r w:rsidR="00A83481">
              <w:rPr>
                <w:sz w:val="20"/>
                <w:szCs w:val="20"/>
              </w:rPr>
              <w:instrText>\</w:instrText>
            </w:r>
            <w:r w:rsidR="00A83481" w:rsidRPr="00F3046D">
              <w:instrText>"</w:instrText>
            </w:r>
            <w:r w:rsidR="00A83481">
              <w:rPr>
                <w:rFonts w:eastAsiaTheme="minorEastAsia"/>
                <w:lang w:eastAsia="en-CA"/>
              </w:rPr>
              <w:instrText>\</w:instrText>
            </w:r>
            <w:r w:rsidR="00A83481" w:rsidRPr="00FA4249">
              <w:instrText>"</w:instrText>
            </w:r>
            <w:r w:rsidR="00A83481">
              <w:instrText xml:space="preserve">" \t " " </w:instrText>
            </w:r>
            <w:r w:rsidR="00A83481">
              <w:rPr>
                <w:rFonts w:ascii="Baskerville Old Face" w:hAnsi="Baskerville Old Face"/>
                <w:sz w:val="24"/>
                <w:szCs w:val="24"/>
              </w:rPr>
              <w:fldChar w:fldCharType="end"/>
            </w:r>
            <w:r w:rsidR="009C198A">
              <w:rPr>
                <w:rFonts w:ascii="Baskerville Old Face" w:hAnsi="Baskerville Old Face"/>
                <w:sz w:val="24"/>
                <w:szCs w:val="24"/>
              </w:rPr>
              <w:fldChar w:fldCharType="begin"/>
            </w:r>
            <w:r w:rsidR="009C198A">
              <w:instrText xml:space="preserve"> XE "</w:instrText>
            </w:r>
            <w:proofErr w:type="spellStart"/>
            <w:r w:rsidR="009C198A" w:rsidRPr="00407FD6">
              <w:rPr>
                <w:rFonts w:ascii="Baskerville Old Face" w:hAnsi="Baskerville Old Face"/>
                <w:sz w:val="24"/>
                <w:szCs w:val="24"/>
              </w:rPr>
              <w:instrText>People:</w:instrText>
            </w:r>
            <w:r w:rsidR="009C198A" w:rsidRPr="00407FD6">
              <w:instrText>Bourgeois</w:instrText>
            </w:r>
            <w:proofErr w:type="spellEnd"/>
            <w:r w:rsidR="009C198A" w:rsidRPr="00407FD6">
              <w:instrText xml:space="preserve">, Mildred </w:instrText>
            </w:r>
            <w:r w:rsidR="009C198A">
              <w:rPr>
                <w:rFonts w:eastAsiaTheme="minorEastAsia"/>
                <w:lang w:eastAsia="en-CA"/>
              </w:rPr>
              <w:instrText>\</w:instrText>
            </w:r>
            <w:r w:rsidR="009C198A" w:rsidRPr="00407FD6">
              <w:instrText>"Toots</w:instrText>
            </w:r>
            <w:r w:rsidR="009C198A">
              <w:rPr>
                <w:rFonts w:eastAsiaTheme="minorEastAsia"/>
                <w:lang w:eastAsia="en-CA"/>
              </w:rPr>
              <w:instrText>\</w:instrText>
            </w:r>
            <w:r w:rsidR="009C198A" w:rsidRPr="00407FD6">
              <w:instrText>"</w:instrText>
            </w:r>
            <w:r w:rsidR="009C198A">
              <w:instrText xml:space="preserve">" </w:instrText>
            </w:r>
            <w:r w:rsidR="009C198A">
              <w:rPr>
                <w:rFonts w:ascii="Baskerville Old Face" w:hAnsi="Baskerville Old Face"/>
                <w:sz w:val="24"/>
                <w:szCs w:val="24"/>
              </w:rPr>
              <w:fldChar w:fldCharType="end"/>
            </w:r>
            <w:r w:rsidR="001807B1" w:rsidRPr="00942FFC">
              <w:rPr>
                <w:rFonts w:ascii="Baskerville Old Face" w:hAnsi="Baskerville Old Face"/>
                <w:sz w:val="24"/>
                <w:szCs w:val="24"/>
              </w:rPr>
              <w:t xml:space="preserve"> (née Connell)</w:t>
            </w:r>
            <w:r w:rsidRPr="00942FFC">
              <w:rPr>
                <w:rFonts w:ascii="Baskerville Old Face" w:hAnsi="Baskerville Old Face"/>
                <w:sz w:val="24"/>
                <w:szCs w:val="24"/>
              </w:rPr>
              <w:t xml:space="preserve">, and Bea </w:t>
            </w:r>
            <w:r w:rsidR="001807B1" w:rsidRPr="00942FFC">
              <w:rPr>
                <w:rFonts w:ascii="Baskerville Old Face" w:hAnsi="Baskerville Old Face"/>
                <w:sz w:val="24"/>
                <w:szCs w:val="24"/>
              </w:rPr>
              <w:t>MacIsaac</w:t>
            </w:r>
            <w:r w:rsidR="002D5353">
              <w:rPr>
                <w:rFonts w:ascii="Baskerville Old Face" w:hAnsi="Baskerville Old Face"/>
                <w:sz w:val="24"/>
                <w:szCs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szCs w:val="24"/>
              </w:rPr>
              <w:fldChar w:fldCharType="end"/>
            </w:r>
            <w:r w:rsidR="001807B1" w:rsidRPr="00942FFC">
              <w:rPr>
                <w:rFonts w:ascii="Baskerville Old Face" w:hAnsi="Baskerville Old Face"/>
                <w:sz w:val="24"/>
                <w:szCs w:val="24"/>
              </w:rPr>
              <w:t xml:space="preserve"> (née Bourgeois)</w:t>
            </w:r>
            <w:r w:rsidRPr="00942FFC">
              <w:rPr>
                <w:rFonts w:ascii="Baskerville Old Face" w:hAnsi="Baskerville Old Face"/>
                <w:sz w:val="24"/>
                <w:szCs w:val="24"/>
              </w:rPr>
              <w:t>, celebrating Harry &amp; Sarah’s 25</w:t>
            </w:r>
            <w:r w:rsidRPr="00942FFC">
              <w:rPr>
                <w:rFonts w:ascii="Baskerville Old Face" w:hAnsi="Baskerville Old Face"/>
                <w:sz w:val="24"/>
                <w:szCs w:val="24"/>
                <w:vertAlign w:val="superscript"/>
              </w:rPr>
              <w:t>th</w:t>
            </w:r>
            <w:r w:rsidRPr="00942FFC">
              <w:rPr>
                <w:rFonts w:ascii="Baskerville Old Face" w:hAnsi="Baskerville Old Face"/>
                <w:sz w:val="24"/>
                <w:szCs w:val="24"/>
              </w:rPr>
              <w:t xml:space="preserve"> Anniversary</w:t>
            </w:r>
            <w:r w:rsidR="009C198A">
              <w:rPr>
                <w:rFonts w:ascii="Baskerville Old Face" w:hAnsi="Baskerville Old Face"/>
                <w:sz w:val="24"/>
                <w:szCs w:val="24"/>
              </w:rPr>
              <w:fldChar w:fldCharType="begin"/>
            </w:r>
            <w:r w:rsidR="009C198A">
              <w:instrText xml:space="preserve"> XE "</w:instrText>
            </w:r>
            <w:proofErr w:type="spellStart"/>
            <w:r w:rsidR="009C198A" w:rsidRPr="00595BAC">
              <w:rPr>
                <w:rFonts w:ascii="Baskerville Old Face" w:hAnsi="Baskerville Old Face"/>
                <w:sz w:val="24"/>
                <w:szCs w:val="24"/>
              </w:rPr>
              <w:instrText>Event:</w:instrText>
            </w:r>
            <w:r w:rsidR="009C198A" w:rsidRPr="00595BAC">
              <w:instrText>Harry</w:instrText>
            </w:r>
            <w:proofErr w:type="spellEnd"/>
            <w:r w:rsidR="009C198A" w:rsidRPr="00595BAC">
              <w:instrText xml:space="preserve"> &amp; Sarah's 25th Anniversary</w:instrText>
            </w:r>
            <w:r w:rsidR="009C198A">
              <w:instrText xml:space="preserve">" </w:instrText>
            </w:r>
            <w:r w:rsidR="009C198A">
              <w:rPr>
                <w:rFonts w:ascii="Baskerville Old Face" w:hAnsi="Baskerville Old Face"/>
                <w:sz w:val="24"/>
                <w:szCs w:val="24"/>
              </w:rPr>
              <w:fldChar w:fldCharType="end"/>
            </w:r>
            <w:r w:rsidRPr="00942FFC">
              <w:rPr>
                <w:rFonts w:ascii="Baskerville Old Face" w:hAnsi="Baskerville Old Face"/>
                <w:sz w:val="24"/>
                <w:szCs w:val="24"/>
              </w:rPr>
              <w:t>, July 1970, on Ross Street</w:t>
            </w:r>
            <w:r w:rsidR="009C198A">
              <w:rPr>
                <w:rFonts w:ascii="Baskerville Old Face" w:hAnsi="Baskerville Old Face"/>
                <w:sz w:val="24"/>
                <w:szCs w:val="24"/>
              </w:rPr>
              <w:fldChar w:fldCharType="begin"/>
            </w:r>
            <w:r w:rsidR="009C198A">
              <w:instrText xml:space="preserve"> XE "</w:instrText>
            </w:r>
            <w:proofErr w:type="spellStart"/>
            <w:r w:rsidR="009C198A" w:rsidRPr="00343E16">
              <w:rPr>
                <w:rFonts w:ascii="Baskerville Old Face" w:hAnsi="Baskerville Old Face"/>
                <w:sz w:val="24"/>
                <w:szCs w:val="24"/>
              </w:rPr>
              <w:instrText>Streets:</w:instrText>
            </w:r>
            <w:r w:rsidR="009C198A" w:rsidRPr="00343E16">
              <w:instrText>Ross</w:instrText>
            </w:r>
            <w:proofErr w:type="spellEnd"/>
            <w:r w:rsidR="009C198A" w:rsidRPr="00343E16">
              <w:instrText xml:space="preserve"> Street</w:instrText>
            </w:r>
            <w:r w:rsidR="009C198A">
              <w:instrText xml:space="preserve">" </w:instrText>
            </w:r>
            <w:r w:rsidR="009C198A">
              <w:rPr>
                <w:rFonts w:ascii="Baskerville Old Face" w:hAnsi="Baskerville Old Face"/>
                <w:sz w:val="24"/>
                <w:szCs w:val="24"/>
              </w:rPr>
              <w:fldChar w:fldCharType="end"/>
            </w:r>
            <w:r w:rsidRPr="00942FFC">
              <w:rPr>
                <w:rFonts w:ascii="Baskerville Old Face" w:hAnsi="Baskerville Old Face"/>
                <w:sz w:val="24"/>
                <w:szCs w:val="24"/>
              </w:rPr>
              <w:t>, Pictou</w:t>
            </w:r>
            <w:r w:rsidR="00AD00AE">
              <w:rPr>
                <w:rFonts w:ascii="Baskerville Old Face" w:hAnsi="Baskerville Old Face"/>
                <w:sz w:val="24"/>
                <w:szCs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szCs w:val="24"/>
              </w:rPr>
              <w:fldChar w:fldCharType="end"/>
            </w:r>
          </w:p>
        </w:tc>
      </w:tr>
      <w:tr w:rsidR="00D13F8D" w:rsidRPr="00942FFC" w14:paraId="7F9C4EB1"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A6EC321" w14:textId="2168F15F" w:rsidR="00D13F8D" w:rsidRPr="00942FFC" w:rsidRDefault="00D13F8D" w:rsidP="000574CD">
            <w:pPr>
              <w:jc w:val="center"/>
              <w:rPr>
                <w:rFonts w:ascii="Baskerville Old Face" w:hAnsi="Baskerville Old Face"/>
                <w:i w:val="0"/>
                <w:sz w:val="24"/>
                <w:szCs w:val="24"/>
              </w:rPr>
            </w:pPr>
            <w:r w:rsidRPr="00942FFC">
              <w:rPr>
                <w:rFonts w:ascii="Baskerville Old Face" w:hAnsi="Baskerville Old Face"/>
                <w:i w:val="0"/>
                <w:sz w:val="24"/>
                <w:szCs w:val="24"/>
              </w:rPr>
              <w:t>073</w:t>
            </w:r>
          </w:p>
        </w:tc>
        <w:tc>
          <w:tcPr>
            <w:tcW w:w="1701" w:type="dxa"/>
          </w:tcPr>
          <w:p w14:paraId="56407A24" w14:textId="52009783" w:rsidR="00D13F8D" w:rsidRPr="00942FFC" w:rsidRDefault="00D13F8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4</w:t>
            </w:r>
          </w:p>
        </w:tc>
        <w:tc>
          <w:tcPr>
            <w:tcW w:w="6237" w:type="dxa"/>
          </w:tcPr>
          <w:p w14:paraId="029A96EA" w14:textId="4B76B8AF" w:rsidR="00D13F8D" w:rsidRPr="00942FFC" w:rsidRDefault="00E2459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Various old photos taken between about 1920-1960</w:t>
            </w:r>
            <w:r w:rsidR="000349D5" w:rsidRPr="00942FFC">
              <w:rPr>
                <w:rFonts w:ascii="Baskerville Old Face" w:hAnsi="Baskerville Old Face"/>
                <w:sz w:val="24"/>
                <w:szCs w:val="24"/>
              </w:rPr>
              <w:t>. One photo includes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000349D5" w:rsidRPr="00942FFC">
              <w:rPr>
                <w:rFonts w:ascii="Baskerville Old Face" w:hAnsi="Baskerville Old Face"/>
                <w:sz w:val="24"/>
                <w:szCs w:val="24"/>
              </w:rPr>
              <w:t xml:space="preserve"> and possibly his maternal grandmother</w:t>
            </w:r>
            <w:r w:rsidR="00E005A2" w:rsidRPr="00942FFC">
              <w:rPr>
                <w:rFonts w:ascii="Baskerville Old Face" w:hAnsi="Baskerville Old Face"/>
                <w:sz w:val="24"/>
                <w:szCs w:val="24"/>
              </w:rPr>
              <w:t xml:space="preserve">. </w:t>
            </w:r>
          </w:p>
        </w:tc>
      </w:tr>
      <w:tr w:rsidR="00EB13F4" w:rsidRPr="00942FFC" w14:paraId="4C94C1E4"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65B8CB35" w14:textId="6F654EE0" w:rsidR="00EB13F4" w:rsidRPr="00942FFC" w:rsidRDefault="00EB13F4" w:rsidP="000574CD">
            <w:pPr>
              <w:jc w:val="center"/>
              <w:rPr>
                <w:rFonts w:ascii="Baskerville Old Face" w:hAnsi="Baskerville Old Face"/>
                <w:i w:val="0"/>
                <w:sz w:val="24"/>
                <w:szCs w:val="24"/>
              </w:rPr>
            </w:pPr>
            <w:r w:rsidRPr="00942FFC">
              <w:rPr>
                <w:rFonts w:ascii="Baskerville Old Face" w:hAnsi="Baskerville Old Face"/>
                <w:i w:val="0"/>
                <w:sz w:val="24"/>
                <w:szCs w:val="24"/>
              </w:rPr>
              <w:t>074</w:t>
            </w:r>
          </w:p>
        </w:tc>
        <w:tc>
          <w:tcPr>
            <w:tcW w:w="1701" w:type="dxa"/>
          </w:tcPr>
          <w:p w14:paraId="7D58AD9B" w14:textId="1C8FE4CF" w:rsidR="00EB13F4" w:rsidRPr="00942FFC" w:rsidRDefault="00EB13F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E090F17" w14:textId="2ECC6C80" w:rsidR="00EB13F4" w:rsidRPr="00942FFC" w:rsidRDefault="00EB13F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Letter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sent to Polaroid Copy Service</w:t>
            </w:r>
            <w:r w:rsidR="009C198A">
              <w:rPr>
                <w:rFonts w:ascii="Baskerville Old Face" w:hAnsi="Baskerville Old Face"/>
                <w:sz w:val="24"/>
                <w:szCs w:val="24"/>
              </w:rPr>
              <w:fldChar w:fldCharType="begin"/>
            </w:r>
            <w:r w:rsidR="009C198A">
              <w:instrText xml:space="preserve"> XE "</w:instrText>
            </w:r>
            <w:proofErr w:type="spellStart"/>
            <w:r w:rsidR="009C198A" w:rsidRPr="00772BB0">
              <w:rPr>
                <w:rFonts w:ascii="Baskerville Old Face" w:hAnsi="Baskerville Old Face"/>
                <w:sz w:val="24"/>
                <w:szCs w:val="24"/>
              </w:rPr>
              <w:instrText>Business:</w:instrText>
            </w:r>
            <w:r w:rsidR="009C198A" w:rsidRPr="00772BB0">
              <w:instrText>Polaroid</w:instrText>
            </w:r>
            <w:proofErr w:type="spellEnd"/>
            <w:r w:rsidR="009C198A" w:rsidRPr="00772BB0">
              <w:instrText xml:space="preserve"> Copy Service (Ontario)</w:instrText>
            </w:r>
            <w:r w:rsidR="009C198A">
              <w:instrText xml:space="preserve">" </w:instrText>
            </w:r>
            <w:r w:rsidR="009C198A">
              <w:rPr>
                <w:rFonts w:ascii="Baskerville Old Face" w:hAnsi="Baskerville Old Face"/>
                <w:sz w:val="24"/>
                <w:szCs w:val="24"/>
              </w:rPr>
              <w:fldChar w:fldCharType="end"/>
            </w:r>
            <w:r w:rsidRPr="00942FFC">
              <w:rPr>
                <w:rFonts w:ascii="Baskerville Old Face" w:hAnsi="Baskerville Old Face"/>
                <w:sz w:val="24"/>
                <w:szCs w:val="24"/>
              </w:rPr>
              <w:t xml:space="preserve"> (Ontario) to have images of Bea re-touched for a memorial. Sent November 1974.</w:t>
            </w:r>
          </w:p>
        </w:tc>
      </w:tr>
      <w:tr w:rsidR="00EB13F4" w:rsidRPr="00942FFC" w14:paraId="28373CE9"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6FF3B3C" w14:textId="5EE98C93" w:rsidR="00EB13F4" w:rsidRPr="00942FFC" w:rsidRDefault="00EB13F4" w:rsidP="000574CD">
            <w:pPr>
              <w:jc w:val="center"/>
              <w:rPr>
                <w:rFonts w:ascii="Baskerville Old Face" w:hAnsi="Baskerville Old Face"/>
                <w:i w:val="0"/>
                <w:sz w:val="24"/>
                <w:szCs w:val="24"/>
              </w:rPr>
            </w:pPr>
            <w:r w:rsidRPr="00942FFC">
              <w:rPr>
                <w:rFonts w:ascii="Baskerville Old Face" w:hAnsi="Baskerville Old Face"/>
                <w:i w:val="0"/>
                <w:sz w:val="24"/>
                <w:szCs w:val="24"/>
              </w:rPr>
              <w:t>075</w:t>
            </w:r>
          </w:p>
        </w:tc>
        <w:tc>
          <w:tcPr>
            <w:tcW w:w="1701" w:type="dxa"/>
          </w:tcPr>
          <w:p w14:paraId="08901A0F" w14:textId="40C2C243" w:rsidR="00EB13F4" w:rsidRPr="00942FFC" w:rsidRDefault="00EB13F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1B4459D7" w14:textId="1460A203" w:rsidR="00EB13F4" w:rsidRPr="00942FFC" w:rsidRDefault="00EB13F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An image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“posing with” Bill Clinton</w:t>
            </w:r>
            <w:r w:rsidR="009C198A">
              <w:rPr>
                <w:rFonts w:ascii="Baskerville Old Face" w:hAnsi="Baskerville Old Face"/>
                <w:sz w:val="24"/>
                <w:szCs w:val="24"/>
              </w:rPr>
              <w:fldChar w:fldCharType="begin"/>
            </w:r>
            <w:r w:rsidR="009C198A">
              <w:instrText xml:space="preserve"> XE "</w:instrText>
            </w:r>
            <w:proofErr w:type="spellStart"/>
            <w:r w:rsidR="009C198A" w:rsidRPr="004B1D41">
              <w:rPr>
                <w:rFonts w:ascii="Baskerville Old Face" w:hAnsi="Baskerville Old Face"/>
                <w:sz w:val="24"/>
                <w:szCs w:val="24"/>
              </w:rPr>
              <w:instrText>People:</w:instrText>
            </w:r>
            <w:r w:rsidR="009C198A" w:rsidRPr="004B1D41">
              <w:instrText>Clinton</w:instrText>
            </w:r>
            <w:proofErr w:type="spellEnd"/>
            <w:r w:rsidR="009C198A" w:rsidRPr="004B1D41">
              <w:instrText>, Bill (fake)</w:instrText>
            </w:r>
            <w:r w:rsidR="009C198A">
              <w:instrText xml:space="preserve">" </w:instrText>
            </w:r>
            <w:r w:rsidR="009C198A">
              <w:rPr>
                <w:rFonts w:ascii="Baskerville Old Face" w:hAnsi="Baskerville Old Face"/>
                <w:sz w:val="24"/>
                <w:szCs w:val="24"/>
              </w:rPr>
              <w:fldChar w:fldCharType="end"/>
            </w:r>
            <w:r w:rsidRPr="00942FFC">
              <w:rPr>
                <w:rFonts w:ascii="Baskerville Old Face" w:hAnsi="Baskerville Old Face"/>
                <w:sz w:val="24"/>
                <w:szCs w:val="24"/>
              </w:rPr>
              <w:t xml:space="preserve"> and Al Gore</w:t>
            </w:r>
            <w:r w:rsidR="009C198A">
              <w:rPr>
                <w:rFonts w:ascii="Baskerville Old Face" w:hAnsi="Baskerville Old Face"/>
                <w:sz w:val="24"/>
                <w:szCs w:val="24"/>
              </w:rPr>
              <w:fldChar w:fldCharType="begin"/>
            </w:r>
            <w:r w:rsidR="009C198A">
              <w:instrText xml:space="preserve"> XE "</w:instrText>
            </w:r>
            <w:proofErr w:type="spellStart"/>
            <w:r w:rsidR="009C198A" w:rsidRPr="00556D0F">
              <w:rPr>
                <w:rFonts w:ascii="Baskerville Old Face" w:hAnsi="Baskerville Old Face"/>
                <w:sz w:val="24"/>
                <w:szCs w:val="24"/>
              </w:rPr>
              <w:instrText>People:</w:instrText>
            </w:r>
            <w:r w:rsidR="009C198A" w:rsidRPr="00556D0F">
              <w:instrText>Gore</w:instrText>
            </w:r>
            <w:proofErr w:type="spellEnd"/>
            <w:r w:rsidR="009C198A" w:rsidRPr="00556D0F">
              <w:instrText>, Al (fake)</w:instrText>
            </w:r>
            <w:r w:rsidR="009C198A">
              <w:instrText xml:space="preserve">" </w:instrText>
            </w:r>
            <w:r w:rsidR="009C198A">
              <w:rPr>
                <w:rFonts w:ascii="Baskerville Old Face" w:hAnsi="Baskerville Old Face"/>
                <w:sz w:val="24"/>
                <w:szCs w:val="24"/>
              </w:rPr>
              <w:fldChar w:fldCharType="end"/>
            </w:r>
            <w:r w:rsidRPr="00942FFC">
              <w:rPr>
                <w:rFonts w:ascii="Baskerville Old Face" w:hAnsi="Baskerville Old Face"/>
                <w:sz w:val="24"/>
                <w:szCs w:val="24"/>
              </w:rPr>
              <w:t xml:space="preserve"> – the image was pieced together in Washington, D.C</w:t>
            </w:r>
            <w:r w:rsidR="009C198A">
              <w:rPr>
                <w:rFonts w:ascii="Baskerville Old Face" w:hAnsi="Baskerville Old Face"/>
                <w:sz w:val="24"/>
                <w:szCs w:val="24"/>
              </w:rPr>
              <w:fldChar w:fldCharType="begin"/>
            </w:r>
            <w:r w:rsidR="009C198A">
              <w:instrText xml:space="preserve"> XE "</w:instrText>
            </w:r>
            <w:proofErr w:type="spellStart"/>
            <w:r w:rsidR="009C198A" w:rsidRPr="00A11CB1">
              <w:rPr>
                <w:rFonts w:ascii="Baskerville Old Face" w:hAnsi="Baskerville Old Face"/>
                <w:sz w:val="24"/>
                <w:szCs w:val="24"/>
              </w:rPr>
              <w:instrText>Location:</w:instrText>
            </w:r>
            <w:r w:rsidR="009C198A" w:rsidRPr="00A11CB1">
              <w:instrText>Washington</w:instrText>
            </w:r>
            <w:proofErr w:type="spellEnd"/>
            <w:r w:rsidR="009C198A" w:rsidRPr="00A11CB1">
              <w:instrText>, D.C.</w:instrText>
            </w:r>
            <w:r w:rsidR="009C198A">
              <w:instrText xml:space="preserve">" </w:instrText>
            </w:r>
            <w:r w:rsidR="009C198A">
              <w:rPr>
                <w:rFonts w:ascii="Baskerville Old Face" w:hAnsi="Baskerville Old Face"/>
                <w:sz w:val="24"/>
                <w:szCs w:val="24"/>
              </w:rPr>
              <w:fldChar w:fldCharType="end"/>
            </w:r>
            <w:r w:rsidRPr="00942FFC">
              <w:rPr>
                <w:rFonts w:ascii="Baskerville Old Face" w:hAnsi="Baskerville Old Face"/>
                <w:sz w:val="24"/>
                <w:szCs w:val="24"/>
              </w:rPr>
              <w:t>. in March 1993</w:t>
            </w:r>
          </w:p>
        </w:tc>
      </w:tr>
      <w:tr w:rsidR="0017281B" w:rsidRPr="00942FFC" w14:paraId="3E2A276F"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04CFC238" w14:textId="6CD5D123" w:rsidR="0017281B" w:rsidRPr="00942FFC" w:rsidRDefault="0017281B" w:rsidP="000574CD">
            <w:pPr>
              <w:jc w:val="center"/>
              <w:rPr>
                <w:rFonts w:ascii="Baskerville Old Face" w:hAnsi="Baskerville Old Face"/>
                <w:i w:val="0"/>
                <w:sz w:val="24"/>
                <w:szCs w:val="24"/>
              </w:rPr>
            </w:pPr>
            <w:r w:rsidRPr="00942FFC">
              <w:rPr>
                <w:rFonts w:ascii="Baskerville Old Face" w:hAnsi="Baskerville Old Face"/>
                <w:i w:val="0"/>
                <w:sz w:val="24"/>
                <w:szCs w:val="24"/>
              </w:rPr>
              <w:t>076</w:t>
            </w:r>
          </w:p>
        </w:tc>
        <w:tc>
          <w:tcPr>
            <w:tcW w:w="1701" w:type="dxa"/>
          </w:tcPr>
          <w:p w14:paraId="315A7F8A" w14:textId="61C51044" w:rsidR="0017281B" w:rsidRPr="00942FFC" w:rsidRDefault="0017281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77DB9683" w14:textId="497E33CD" w:rsidR="0017281B" w:rsidRPr="00942FFC" w:rsidRDefault="0017281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 of Hill Street</w:t>
            </w:r>
            <w:r w:rsidR="00785875">
              <w:rPr>
                <w:rFonts w:ascii="Baskerville Old Face" w:hAnsi="Baskerville Old Face"/>
                <w:sz w:val="24"/>
                <w:szCs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xml:space="preserve"> long before it was paved. Old cars</w:t>
            </w:r>
            <w:r w:rsidR="009C198A">
              <w:rPr>
                <w:rFonts w:ascii="Baskerville Old Face" w:hAnsi="Baskerville Old Face"/>
                <w:sz w:val="24"/>
                <w:szCs w:val="24"/>
              </w:rPr>
              <w:fldChar w:fldCharType="begin"/>
            </w:r>
            <w:r w:rsidR="009C198A">
              <w:instrText xml:space="preserve"> XE "</w:instrText>
            </w:r>
            <w:proofErr w:type="spellStart"/>
            <w:r w:rsidR="009C198A" w:rsidRPr="0050120B">
              <w:rPr>
                <w:rFonts w:ascii="Baskerville Old Face" w:hAnsi="Baskerville Old Face"/>
                <w:sz w:val="24"/>
                <w:szCs w:val="24"/>
              </w:rPr>
              <w:instrText>Transportation:</w:instrText>
            </w:r>
            <w:r w:rsidR="009C198A" w:rsidRPr="0050120B">
              <w:instrText>Vintage</w:instrText>
            </w:r>
            <w:proofErr w:type="spellEnd"/>
            <w:r w:rsidR="009C198A" w:rsidRPr="0050120B">
              <w:instrText xml:space="preserve"> Cars</w:instrText>
            </w:r>
            <w:r w:rsidR="009C198A">
              <w:instrText xml:space="preserve">" </w:instrText>
            </w:r>
            <w:r w:rsidR="009C198A">
              <w:rPr>
                <w:rFonts w:ascii="Baskerville Old Face" w:hAnsi="Baskerville Old Face"/>
                <w:sz w:val="24"/>
                <w:szCs w:val="24"/>
              </w:rPr>
              <w:fldChar w:fldCharType="end"/>
            </w:r>
            <w:r w:rsidRPr="00942FFC">
              <w:rPr>
                <w:rFonts w:ascii="Baskerville Old Face" w:hAnsi="Baskerville Old Face"/>
                <w:sz w:val="24"/>
                <w:szCs w:val="24"/>
              </w:rPr>
              <w:t xml:space="preserve"> parked alongside road, taken roughly </w:t>
            </w:r>
            <w:r w:rsidR="00657948" w:rsidRPr="00942FFC">
              <w:rPr>
                <w:rFonts w:ascii="Baskerville Old Face" w:hAnsi="Baskerville Old Face"/>
                <w:sz w:val="24"/>
                <w:szCs w:val="24"/>
              </w:rPr>
              <w:t>about 1940s-1950s</w:t>
            </w:r>
          </w:p>
        </w:tc>
      </w:tr>
      <w:tr w:rsidR="00FD1B21" w:rsidRPr="00942FFC" w14:paraId="1428544D"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C13012E" w14:textId="5C88F230" w:rsidR="00FD1B21" w:rsidRPr="00942FFC" w:rsidRDefault="00FD1B21" w:rsidP="000574CD">
            <w:pPr>
              <w:jc w:val="center"/>
              <w:rPr>
                <w:rFonts w:ascii="Baskerville Old Face" w:hAnsi="Baskerville Old Face"/>
                <w:i w:val="0"/>
                <w:sz w:val="24"/>
                <w:szCs w:val="24"/>
              </w:rPr>
            </w:pPr>
            <w:r w:rsidRPr="00942FFC">
              <w:rPr>
                <w:rFonts w:ascii="Baskerville Old Face" w:hAnsi="Baskerville Old Face"/>
                <w:i w:val="0"/>
                <w:sz w:val="24"/>
                <w:szCs w:val="24"/>
              </w:rPr>
              <w:t>077</w:t>
            </w:r>
          </w:p>
        </w:tc>
        <w:tc>
          <w:tcPr>
            <w:tcW w:w="1701" w:type="dxa"/>
          </w:tcPr>
          <w:p w14:paraId="0021351B" w14:textId="0CC00889" w:rsidR="00FD1B21" w:rsidRPr="00942FFC" w:rsidRDefault="00FD1B2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14FEF5CC" w14:textId="3CF359BA" w:rsidR="00FD1B21" w:rsidRPr="00942FFC" w:rsidRDefault="00FD1B2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“Our </w:t>
            </w:r>
            <w:proofErr w:type="spellStart"/>
            <w:r w:rsidRPr="00942FFC">
              <w:rPr>
                <w:rFonts w:ascii="Baskerville Old Face" w:hAnsi="Baskerville Old Face"/>
                <w:sz w:val="24"/>
                <w:szCs w:val="24"/>
              </w:rPr>
              <w:t>Showmack</w:t>
            </w:r>
            <w:proofErr w:type="spellEnd"/>
            <w:r w:rsidRPr="00942FFC">
              <w:rPr>
                <w:rFonts w:ascii="Baskerville Old Face" w:hAnsi="Baskerville Old Face"/>
                <w:sz w:val="24"/>
                <w:szCs w:val="24"/>
              </w:rPr>
              <w:t>” flowering bushes, summer 1936</w:t>
            </w:r>
          </w:p>
        </w:tc>
      </w:tr>
      <w:tr w:rsidR="00FD1B21" w:rsidRPr="00942FFC" w14:paraId="4EB18D47"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650107B8" w14:textId="51C8C774" w:rsidR="00FD1B21" w:rsidRPr="00942FFC" w:rsidRDefault="00FD1B21" w:rsidP="000574CD">
            <w:pPr>
              <w:jc w:val="center"/>
              <w:rPr>
                <w:rFonts w:ascii="Baskerville Old Face" w:hAnsi="Baskerville Old Face"/>
                <w:i w:val="0"/>
                <w:sz w:val="24"/>
                <w:szCs w:val="24"/>
              </w:rPr>
            </w:pPr>
            <w:r w:rsidRPr="00942FFC">
              <w:rPr>
                <w:rFonts w:ascii="Baskerville Old Face" w:hAnsi="Baskerville Old Face"/>
                <w:i w:val="0"/>
                <w:sz w:val="24"/>
                <w:szCs w:val="24"/>
              </w:rPr>
              <w:t>078</w:t>
            </w:r>
          </w:p>
        </w:tc>
        <w:tc>
          <w:tcPr>
            <w:tcW w:w="1701" w:type="dxa"/>
          </w:tcPr>
          <w:p w14:paraId="7391FDE6" w14:textId="1E988CAD" w:rsidR="00FD1B21" w:rsidRPr="00942FFC" w:rsidRDefault="00FD1B2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2C65B83" w14:textId="5250EFC4" w:rsidR="00FD1B21" w:rsidRPr="00942FFC" w:rsidRDefault="00FD1B2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on a boat</w:t>
            </w:r>
            <w:r w:rsidR="00FB1B44">
              <w:rPr>
                <w:rFonts w:ascii="Baskerville Old Face" w:hAnsi="Baskerville Old Face"/>
                <w:sz w:val="24"/>
                <w:szCs w:val="24"/>
              </w:rPr>
              <w:fldChar w:fldCharType="begin"/>
            </w:r>
            <w:r w:rsidR="00FB1B44">
              <w:instrText xml:space="preserve"> XE "</w:instrText>
            </w:r>
            <w:proofErr w:type="spellStart"/>
            <w:r w:rsidR="00FB1B44" w:rsidRPr="009D00DB">
              <w:rPr>
                <w:rFonts w:ascii="Baskerville Old Face" w:hAnsi="Baskerville Old Face"/>
                <w:sz w:val="24"/>
                <w:szCs w:val="24"/>
              </w:rPr>
              <w:instrText>Transportation:</w:instrText>
            </w:r>
            <w:r w:rsidR="00FB1B44" w:rsidRPr="009D00DB">
              <w:instrText>Boat</w:instrText>
            </w:r>
            <w:proofErr w:type="spellEnd"/>
            <w:r w:rsidR="00FB1B44">
              <w:instrText xml:space="preserve">" </w:instrText>
            </w:r>
            <w:r w:rsidR="00FB1B44">
              <w:rPr>
                <w:rFonts w:ascii="Baskerville Old Face" w:hAnsi="Baskerville Old Face"/>
                <w:sz w:val="24"/>
                <w:szCs w:val="24"/>
              </w:rPr>
              <w:fldChar w:fldCharType="end"/>
            </w:r>
            <w:r w:rsidRPr="00942FFC">
              <w:rPr>
                <w:rFonts w:ascii="Baskerville Old Face" w:hAnsi="Baskerville Old Face"/>
                <w:sz w:val="24"/>
                <w:szCs w:val="24"/>
              </w:rPr>
              <w:t xml:space="preserve"> wearing a Pictou, Nova Scotia shirt</w:t>
            </w:r>
          </w:p>
        </w:tc>
      </w:tr>
      <w:tr w:rsidR="00FD1B21" w:rsidRPr="00942FFC" w14:paraId="34B2F9DC"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3568BDB" w14:textId="182CEA05" w:rsidR="00FD1B21" w:rsidRPr="00942FFC" w:rsidRDefault="00FD1B21" w:rsidP="000574CD">
            <w:pPr>
              <w:jc w:val="center"/>
              <w:rPr>
                <w:rFonts w:ascii="Baskerville Old Face" w:hAnsi="Baskerville Old Face"/>
                <w:i w:val="0"/>
                <w:sz w:val="24"/>
                <w:szCs w:val="24"/>
              </w:rPr>
            </w:pPr>
            <w:r w:rsidRPr="00942FFC">
              <w:rPr>
                <w:rFonts w:ascii="Baskerville Old Face" w:hAnsi="Baskerville Old Face"/>
                <w:i w:val="0"/>
                <w:sz w:val="24"/>
                <w:szCs w:val="24"/>
              </w:rPr>
              <w:t xml:space="preserve">079 </w:t>
            </w:r>
          </w:p>
        </w:tc>
        <w:tc>
          <w:tcPr>
            <w:tcW w:w="1701" w:type="dxa"/>
          </w:tcPr>
          <w:p w14:paraId="3A4038DC" w14:textId="0E1A7FEF" w:rsidR="00FD1B21" w:rsidRPr="00942FFC" w:rsidRDefault="00FD1B2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CD223C4" w14:textId="243B641D" w:rsidR="00FD1B21" w:rsidRPr="00942FFC" w:rsidRDefault="00FD1B2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as a young boy picking berries </w:t>
            </w:r>
          </w:p>
        </w:tc>
      </w:tr>
      <w:tr w:rsidR="00FD1B21" w:rsidRPr="00942FFC" w14:paraId="404559CA"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73B6A830" w14:textId="2CF5C203" w:rsidR="00FD1B21" w:rsidRPr="00942FFC" w:rsidRDefault="00FD1B21" w:rsidP="000574CD">
            <w:pPr>
              <w:jc w:val="center"/>
              <w:rPr>
                <w:rFonts w:ascii="Baskerville Old Face" w:hAnsi="Baskerville Old Face"/>
                <w:i w:val="0"/>
                <w:sz w:val="24"/>
                <w:szCs w:val="24"/>
              </w:rPr>
            </w:pPr>
            <w:r w:rsidRPr="00942FFC">
              <w:rPr>
                <w:rFonts w:ascii="Baskerville Old Face" w:hAnsi="Baskerville Old Face"/>
                <w:i w:val="0"/>
                <w:sz w:val="24"/>
                <w:szCs w:val="24"/>
              </w:rPr>
              <w:t>080</w:t>
            </w:r>
          </w:p>
        </w:tc>
        <w:tc>
          <w:tcPr>
            <w:tcW w:w="1701" w:type="dxa"/>
          </w:tcPr>
          <w:p w14:paraId="415F3764" w14:textId="6B20A79B" w:rsidR="00FD1B21" w:rsidRPr="00942FFC" w:rsidRDefault="00FD1B2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7CDCDE34" w14:textId="1A94A4D8" w:rsidR="00FD1B21" w:rsidRPr="00942FFC" w:rsidRDefault="00FD1B2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a small child sit</w:t>
            </w:r>
            <w:r w:rsidR="00F36C71" w:rsidRPr="00942FFC">
              <w:rPr>
                <w:rFonts w:ascii="Baskerville Old Face" w:hAnsi="Baskerville Old Face"/>
                <w:sz w:val="24"/>
                <w:szCs w:val="24"/>
              </w:rPr>
              <w:t>t</w:t>
            </w:r>
            <w:r w:rsidRPr="00942FFC">
              <w:rPr>
                <w:rFonts w:ascii="Baskerville Old Face" w:hAnsi="Baskerville Old Face"/>
                <w:sz w:val="24"/>
                <w:szCs w:val="24"/>
              </w:rPr>
              <w:t>ing beside a stuffed animal (bunny)</w:t>
            </w:r>
            <w:r w:rsidR="00711D12" w:rsidRPr="00942FFC">
              <w:rPr>
                <w:rFonts w:ascii="Baskerville Old Face" w:hAnsi="Baskerville Old Face"/>
                <w:sz w:val="24"/>
                <w:szCs w:val="24"/>
              </w:rPr>
              <w:t>, possibly one of his nieces/great-nieces, and another photo of Don in a field</w:t>
            </w:r>
          </w:p>
        </w:tc>
      </w:tr>
      <w:tr w:rsidR="00711D12" w:rsidRPr="00942FFC" w14:paraId="0E2F894C"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9C63303" w14:textId="7ADC15D4" w:rsidR="00711D12" w:rsidRPr="00942FFC" w:rsidRDefault="00711D12" w:rsidP="000574CD">
            <w:pPr>
              <w:jc w:val="center"/>
              <w:rPr>
                <w:rFonts w:ascii="Baskerville Old Face" w:hAnsi="Baskerville Old Face"/>
                <w:i w:val="0"/>
                <w:sz w:val="24"/>
                <w:szCs w:val="24"/>
              </w:rPr>
            </w:pPr>
            <w:r w:rsidRPr="00942FFC">
              <w:rPr>
                <w:rFonts w:ascii="Baskerville Old Face" w:hAnsi="Baskerville Old Face"/>
                <w:i w:val="0"/>
                <w:sz w:val="24"/>
                <w:szCs w:val="24"/>
              </w:rPr>
              <w:t>081</w:t>
            </w:r>
          </w:p>
        </w:tc>
        <w:tc>
          <w:tcPr>
            <w:tcW w:w="1701" w:type="dxa"/>
          </w:tcPr>
          <w:p w14:paraId="239FDD26" w14:textId="683E6D8F" w:rsidR="00711D12" w:rsidRPr="00942FFC" w:rsidRDefault="00711D1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6F3B33A" w14:textId="7371269B" w:rsidR="00711D12" w:rsidRPr="00942FFC" w:rsidRDefault="00E5064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Studio photo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p>
        </w:tc>
      </w:tr>
      <w:tr w:rsidR="0072143C" w:rsidRPr="00942FFC" w14:paraId="122686A4"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74EC07D9" w14:textId="7D511DD8" w:rsidR="0072143C" w:rsidRPr="00942FFC" w:rsidRDefault="00C15355" w:rsidP="000574CD">
            <w:pPr>
              <w:jc w:val="center"/>
              <w:rPr>
                <w:rFonts w:ascii="Baskerville Old Face" w:hAnsi="Baskerville Old Face"/>
                <w:i w:val="0"/>
                <w:sz w:val="24"/>
                <w:szCs w:val="24"/>
              </w:rPr>
            </w:pPr>
            <w:r w:rsidRPr="00942FFC">
              <w:rPr>
                <w:rFonts w:ascii="Baskerville Old Face" w:hAnsi="Baskerville Old Face"/>
                <w:i w:val="0"/>
                <w:sz w:val="24"/>
                <w:szCs w:val="24"/>
              </w:rPr>
              <w:t>082</w:t>
            </w:r>
          </w:p>
        </w:tc>
        <w:tc>
          <w:tcPr>
            <w:tcW w:w="1701" w:type="dxa"/>
          </w:tcPr>
          <w:p w14:paraId="1DF60805" w14:textId="2BF2E832" w:rsidR="0072143C" w:rsidRPr="00942FFC" w:rsidRDefault="00C1535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237" w:type="dxa"/>
          </w:tcPr>
          <w:p w14:paraId="029E68C9" w14:textId="785AACBB" w:rsidR="0072143C" w:rsidRPr="00942FFC" w:rsidRDefault="00505D5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Bea MacIsaac</w:t>
            </w:r>
            <w:r w:rsidR="002D5353">
              <w:rPr>
                <w:rFonts w:ascii="Baskerville Old Face" w:hAnsi="Baskerville Old Face"/>
                <w:sz w:val="24"/>
                <w:szCs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on their wedding</w:t>
            </w:r>
            <w:r w:rsidR="00FB1B44">
              <w:rPr>
                <w:rFonts w:ascii="Baskerville Old Face" w:hAnsi="Baskerville Old Face"/>
                <w:sz w:val="24"/>
                <w:szCs w:val="24"/>
              </w:rPr>
              <w:fldChar w:fldCharType="begin"/>
            </w:r>
            <w:r w:rsidR="00FB1B44">
              <w:instrText xml:space="preserve"> XE "</w:instrText>
            </w:r>
            <w:proofErr w:type="spellStart"/>
            <w:r w:rsidR="00FB1B44" w:rsidRPr="006F011B">
              <w:rPr>
                <w:rFonts w:ascii="Baskerville Old Face" w:hAnsi="Baskerville Old Face"/>
                <w:sz w:val="24"/>
                <w:szCs w:val="24"/>
              </w:rPr>
              <w:instrText>Event:</w:instrText>
            </w:r>
            <w:r w:rsidR="00FB1B44" w:rsidRPr="006F011B">
              <w:instrText>Wedding</w:instrText>
            </w:r>
            <w:proofErr w:type="spellEnd"/>
            <w:r w:rsidR="00FB1B44">
              <w:instrText xml:space="preserve">" </w:instrText>
            </w:r>
            <w:r w:rsidR="00FB1B44">
              <w:rPr>
                <w:rFonts w:ascii="Baskerville Old Face" w:hAnsi="Baskerville Old Face"/>
                <w:sz w:val="24"/>
                <w:szCs w:val="24"/>
              </w:rPr>
              <w:fldChar w:fldCharType="end"/>
            </w:r>
            <w:r w:rsidRPr="00942FFC">
              <w:rPr>
                <w:rFonts w:ascii="Baskerville Old Face" w:hAnsi="Baskerville Old Face"/>
                <w:sz w:val="24"/>
                <w:szCs w:val="24"/>
              </w:rPr>
              <w:t xml:space="preserve"> day at Stella Maris Church</w:t>
            </w:r>
            <w:r w:rsidR="002D5353">
              <w:rPr>
                <w:rFonts w:ascii="Baskerville Old Face" w:hAnsi="Baskerville Old Face"/>
                <w:sz w:val="24"/>
                <w:szCs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szCs w:val="24"/>
              </w:rPr>
              <w:fldChar w:fldCharType="end"/>
            </w:r>
          </w:p>
        </w:tc>
      </w:tr>
      <w:tr w:rsidR="00505D57" w:rsidRPr="00942FFC" w14:paraId="05871E0A"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C7D2CB4" w14:textId="47E8E309" w:rsidR="00505D57" w:rsidRPr="00942FFC" w:rsidRDefault="00505D57" w:rsidP="000574CD">
            <w:pPr>
              <w:jc w:val="center"/>
              <w:rPr>
                <w:rFonts w:ascii="Baskerville Old Face" w:hAnsi="Baskerville Old Face"/>
                <w:i w:val="0"/>
                <w:sz w:val="24"/>
                <w:szCs w:val="24"/>
              </w:rPr>
            </w:pPr>
            <w:r w:rsidRPr="00942FFC">
              <w:rPr>
                <w:rFonts w:ascii="Baskerville Old Face" w:hAnsi="Baskerville Old Face"/>
                <w:i w:val="0"/>
                <w:sz w:val="24"/>
                <w:szCs w:val="24"/>
              </w:rPr>
              <w:t>083</w:t>
            </w:r>
          </w:p>
        </w:tc>
        <w:tc>
          <w:tcPr>
            <w:tcW w:w="1701" w:type="dxa"/>
          </w:tcPr>
          <w:p w14:paraId="7928C3B0" w14:textId="4C5A9D38" w:rsidR="00505D57" w:rsidRPr="00942FFC" w:rsidRDefault="00505D5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2BE83006" w14:textId="535EEA0E" w:rsidR="00505D57" w:rsidRPr="00942FFC" w:rsidRDefault="00505D5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Copy of a photo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Bea MacIsaac</w:t>
            </w:r>
            <w:r w:rsidR="002D5353">
              <w:rPr>
                <w:rFonts w:ascii="Baskerville Old Face" w:hAnsi="Baskerville Old Face"/>
                <w:sz w:val="24"/>
                <w:szCs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’s wedding</w:t>
            </w:r>
            <w:r w:rsidR="00FB1B44">
              <w:rPr>
                <w:rFonts w:ascii="Baskerville Old Face" w:hAnsi="Baskerville Old Face"/>
                <w:sz w:val="24"/>
                <w:szCs w:val="24"/>
              </w:rPr>
              <w:fldChar w:fldCharType="begin"/>
            </w:r>
            <w:r w:rsidR="00FB1B44">
              <w:instrText xml:space="preserve"> XE "</w:instrText>
            </w:r>
            <w:proofErr w:type="spellStart"/>
            <w:r w:rsidR="00FB1B44" w:rsidRPr="006F011B">
              <w:rPr>
                <w:rFonts w:ascii="Baskerville Old Face" w:hAnsi="Baskerville Old Face"/>
                <w:sz w:val="24"/>
                <w:szCs w:val="24"/>
              </w:rPr>
              <w:instrText>Event:</w:instrText>
            </w:r>
            <w:r w:rsidR="00FB1B44" w:rsidRPr="006F011B">
              <w:instrText>Wedding</w:instrText>
            </w:r>
            <w:proofErr w:type="spellEnd"/>
            <w:r w:rsidR="00FB1B44">
              <w:instrText xml:space="preserve">" </w:instrText>
            </w:r>
            <w:r w:rsidR="00FB1B44">
              <w:rPr>
                <w:rFonts w:ascii="Baskerville Old Face" w:hAnsi="Baskerville Old Face"/>
                <w:sz w:val="24"/>
                <w:szCs w:val="24"/>
              </w:rPr>
              <w:fldChar w:fldCharType="end"/>
            </w:r>
            <w:r w:rsidRPr="00942FFC">
              <w:rPr>
                <w:rFonts w:ascii="Baskerville Old Face" w:hAnsi="Baskerville Old Face"/>
                <w:sz w:val="24"/>
                <w:szCs w:val="24"/>
              </w:rPr>
              <w:t xml:space="preserve"> reception at Stella Maris Church</w:t>
            </w:r>
            <w:r w:rsidR="002D5353">
              <w:rPr>
                <w:rFonts w:ascii="Baskerville Old Face" w:hAnsi="Baskerville Old Face"/>
                <w:sz w:val="24"/>
                <w:szCs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Hall</w:t>
            </w:r>
          </w:p>
        </w:tc>
      </w:tr>
      <w:tr w:rsidR="00505D57" w:rsidRPr="00942FFC" w14:paraId="15C52914"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3525C737" w14:textId="3FFA4295" w:rsidR="00505D57" w:rsidRPr="00942FFC" w:rsidRDefault="00667627" w:rsidP="000574CD">
            <w:pPr>
              <w:jc w:val="center"/>
              <w:rPr>
                <w:rFonts w:ascii="Baskerville Old Face" w:hAnsi="Baskerville Old Face"/>
                <w:i w:val="0"/>
                <w:sz w:val="24"/>
                <w:szCs w:val="24"/>
              </w:rPr>
            </w:pPr>
            <w:r w:rsidRPr="00942FFC">
              <w:rPr>
                <w:rFonts w:ascii="Baskerville Old Face" w:hAnsi="Baskerville Old Face"/>
                <w:i w:val="0"/>
                <w:sz w:val="24"/>
                <w:szCs w:val="24"/>
              </w:rPr>
              <w:t>084</w:t>
            </w:r>
          </w:p>
        </w:tc>
        <w:tc>
          <w:tcPr>
            <w:tcW w:w="1701" w:type="dxa"/>
          </w:tcPr>
          <w:p w14:paraId="05586B84" w14:textId="7ED91DED" w:rsidR="00505D57" w:rsidRPr="00942FFC" w:rsidRDefault="0066762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2C2154F6" w14:textId="7B13D343" w:rsidR="00505D57" w:rsidRPr="00942FFC" w:rsidRDefault="0066762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Article from the </w:t>
            </w:r>
            <w:r w:rsidRPr="00942FFC">
              <w:rPr>
                <w:rFonts w:ascii="Baskerville Old Face" w:hAnsi="Baskerville Old Face"/>
                <w:i/>
                <w:sz w:val="24"/>
                <w:szCs w:val="24"/>
              </w:rPr>
              <w:t>Pictou Advocate</w:t>
            </w:r>
            <w:r w:rsidR="0090161D">
              <w:rPr>
                <w:rFonts w:ascii="Baskerville Old Face" w:hAnsi="Baskerville Old Face"/>
                <w:i/>
                <w:sz w:val="24"/>
                <w:szCs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szCs w:val="24"/>
              </w:rPr>
              <w:fldChar w:fldCharType="end"/>
            </w:r>
            <w:r w:rsidRPr="00942FFC">
              <w:rPr>
                <w:rFonts w:ascii="Baskerville Old Face" w:hAnsi="Baskerville Old Face"/>
                <w:sz w:val="24"/>
                <w:szCs w:val="24"/>
              </w:rPr>
              <w:t xml:space="preserve"> June 24, 1981, about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’s retirement, and another from </w:t>
            </w:r>
            <w:r w:rsidRPr="00942FFC">
              <w:rPr>
                <w:rFonts w:ascii="Baskerville Old Face" w:hAnsi="Baskerville Old Face"/>
                <w:i/>
                <w:sz w:val="24"/>
                <w:szCs w:val="24"/>
              </w:rPr>
              <w:t>Evening News</w:t>
            </w:r>
            <w:r w:rsidR="00FB1B44">
              <w:rPr>
                <w:rFonts w:ascii="Baskerville Old Face" w:hAnsi="Baskerville Old Face"/>
                <w:i/>
                <w:sz w:val="24"/>
                <w:szCs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szCs w:val="24"/>
              </w:rPr>
              <w:fldChar w:fldCharType="end"/>
            </w:r>
            <w:r w:rsidRPr="00942FFC">
              <w:rPr>
                <w:rFonts w:ascii="Baskerville Old Face" w:hAnsi="Baskerville Old Face"/>
                <w:i/>
                <w:sz w:val="24"/>
                <w:szCs w:val="24"/>
              </w:rPr>
              <w:t xml:space="preserve"> </w:t>
            </w:r>
            <w:r w:rsidRPr="00942FFC">
              <w:rPr>
                <w:rFonts w:ascii="Baskerville Old Face" w:hAnsi="Baskerville Old Face"/>
                <w:sz w:val="24"/>
                <w:szCs w:val="24"/>
              </w:rPr>
              <w:t>from the same date on the same topic</w:t>
            </w:r>
          </w:p>
        </w:tc>
      </w:tr>
      <w:tr w:rsidR="00667627" w:rsidRPr="00942FFC" w14:paraId="27CB43A7"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34DAC66" w14:textId="22506B20" w:rsidR="00667627" w:rsidRPr="00942FFC" w:rsidRDefault="00667627" w:rsidP="000574CD">
            <w:pPr>
              <w:jc w:val="center"/>
              <w:rPr>
                <w:rFonts w:ascii="Baskerville Old Face" w:hAnsi="Baskerville Old Face"/>
                <w:i w:val="0"/>
                <w:sz w:val="24"/>
                <w:szCs w:val="24"/>
              </w:rPr>
            </w:pPr>
            <w:r w:rsidRPr="00942FFC">
              <w:rPr>
                <w:rFonts w:ascii="Baskerville Old Face" w:hAnsi="Baskerville Old Face"/>
                <w:i w:val="0"/>
                <w:sz w:val="24"/>
                <w:szCs w:val="24"/>
              </w:rPr>
              <w:t>085</w:t>
            </w:r>
          </w:p>
        </w:tc>
        <w:tc>
          <w:tcPr>
            <w:tcW w:w="1701" w:type="dxa"/>
          </w:tcPr>
          <w:p w14:paraId="55DB6A25" w14:textId="022A7628" w:rsidR="00667627" w:rsidRPr="00942FFC" w:rsidRDefault="0066762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5D83E3E9" w14:textId="528B225B" w:rsidR="00667627" w:rsidRPr="00942FFC" w:rsidRDefault="0066762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Article from </w:t>
            </w:r>
            <w:r w:rsidRPr="00942FFC">
              <w:rPr>
                <w:rFonts w:ascii="Baskerville Old Face" w:hAnsi="Baskerville Old Face"/>
                <w:i/>
                <w:sz w:val="24"/>
                <w:szCs w:val="24"/>
              </w:rPr>
              <w:t>Evening News</w:t>
            </w:r>
            <w:r w:rsidR="00FB1B44">
              <w:rPr>
                <w:rFonts w:ascii="Baskerville Old Face" w:hAnsi="Baskerville Old Face"/>
                <w:i/>
                <w:sz w:val="24"/>
                <w:szCs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szCs w:val="24"/>
              </w:rPr>
              <w:fldChar w:fldCharType="end"/>
            </w:r>
            <w:r w:rsidRPr="00942FFC">
              <w:rPr>
                <w:rFonts w:ascii="Baskerville Old Face" w:hAnsi="Baskerville Old Face"/>
                <w:sz w:val="24"/>
                <w:szCs w:val="24"/>
              </w:rPr>
              <w:t xml:space="preserve"> June 23, 1994, about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Ethel Ross</w:t>
            </w:r>
            <w:r w:rsidR="007F4071">
              <w:rPr>
                <w:rFonts w:ascii="Baskerville Old Face" w:hAnsi="Baskerville Old Face"/>
                <w:sz w:val="24"/>
                <w:szCs w:val="24"/>
              </w:rPr>
              <w:fldChar w:fldCharType="begin"/>
            </w:r>
            <w:r w:rsidR="007F4071">
              <w:instrText xml:space="preserve"> XE "</w:instrText>
            </w:r>
            <w:proofErr w:type="spellStart"/>
            <w:r w:rsidR="007F4071" w:rsidRPr="00906395">
              <w:rPr>
                <w:rFonts w:ascii="Baskerville Old Face" w:hAnsi="Baskerville Old Face"/>
                <w:sz w:val="24"/>
                <w:szCs w:val="24"/>
              </w:rPr>
              <w:instrText>People:</w:instrText>
            </w:r>
            <w:r w:rsidR="007F4071" w:rsidRPr="00906395">
              <w:instrText>Ross</w:instrText>
            </w:r>
            <w:proofErr w:type="spellEnd"/>
            <w:r w:rsidR="007F4071" w:rsidRPr="00906395">
              <w:instrText>, Ethel</w:instrText>
            </w:r>
            <w:r w:rsidR="007F4071">
              <w:instrText xml:space="preserve">" </w:instrText>
            </w:r>
            <w:r w:rsidR="007F4071">
              <w:rPr>
                <w:rFonts w:ascii="Baskerville Old Face" w:hAnsi="Baskerville Old Face"/>
                <w:sz w:val="24"/>
                <w:szCs w:val="24"/>
              </w:rPr>
              <w:fldChar w:fldCharType="end"/>
            </w:r>
            <w:r w:rsidRPr="00942FFC">
              <w:rPr>
                <w:rFonts w:ascii="Baskerville Old Face" w:hAnsi="Baskerville Old Face"/>
                <w:sz w:val="24"/>
                <w:szCs w:val="24"/>
              </w:rPr>
              <w:t xml:space="preserve"> receiving </w:t>
            </w:r>
            <w:r w:rsidR="00DD5231" w:rsidRPr="00942FFC">
              <w:rPr>
                <w:rFonts w:ascii="Baskerville Old Face" w:hAnsi="Baskerville Old Face"/>
                <w:sz w:val="24"/>
                <w:szCs w:val="24"/>
              </w:rPr>
              <w:t>pins for their volunteer work with the IOOF.</w:t>
            </w:r>
            <w:r w:rsidR="007F4071">
              <w:rPr>
                <w:rFonts w:ascii="Baskerville Old Face" w:hAnsi="Baskerville Old Face"/>
                <w:sz w:val="24"/>
                <w:szCs w:val="24"/>
              </w:rPr>
              <w:fldChar w:fldCharType="begin"/>
            </w:r>
            <w:r w:rsidR="007F4071">
              <w:instrText xml:space="preserve"> XE "</w:instrText>
            </w:r>
            <w:r w:rsidR="007F4071" w:rsidRPr="00A3724E">
              <w:rPr>
                <w:rFonts w:ascii="Baskerville Old Face" w:hAnsi="Baskerville Old Face"/>
                <w:sz w:val="24"/>
                <w:szCs w:val="24"/>
              </w:rPr>
              <w:instrText>Organizations:</w:instrText>
            </w:r>
            <w:r w:rsidR="007F4071" w:rsidRPr="00A3724E">
              <w:instrText>I.O.O.F.</w:instrText>
            </w:r>
            <w:r w:rsidR="007F4071">
              <w:instrText xml:space="preserve">" </w:instrText>
            </w:r>
            <w:r w:rsidR="007F4071">
              <w:rPr>
                <w:rFonts w:ascii="Baskerville Old Face" w:hAnsi="Baskerville Old Face"/>
                <w:sz w:val="24"/>
                <w:szCs w:val="24"/>
              </w:rPr>
              <w:fldChar w:fldCharType="end"/>
            </w:r>
            <w:r w:rsidR="00DD5231" w:rsidRPr="00942FFC">
              <w:rPr>
                <w:rFonts w:ascii="Baskerville Old Face" w:hAnsi="Baskerville Old Face"/>
                <w:sz w:val="24"/>
                <w:szCs w:val="24"/>
              </w:rPr>
              <w:t xml:space="preserve"> Also pictured is Matt Langille</w:t>
            </w:r>
            <w:r w:rsidR="007F4071">
              <w:rPr>
                <w:rFonts w:ascii="Baskerville Old Face" w:hAnsi="Baskerville Old Face"/>
                <w:sz w:val="24"/>
                <w:szCs w:val="24"/>
              </w:rPr>
              <w:fldChar w:fldCharType="begin"/>
            </w:r>
            <w:r w:rsidR="007F4071">
              <w:instrText xml:space="preserve"> XE "</w:instrText>
            </w:r>
            <w:proofErr w:type="spellStart"/>
            <w:r w:rsidR="007F4071" w:rsidRPr="001757F8">
              <w:rPr>
                <w:rFonts w:ascii="Baskerville Old Face" w:hAnsi="Baskerville Old Face"/>
                <w:sz w:val="24"/>
                <w:szCs w:val="24"/>
              </w:rPr>
              <w:instrText>People:</w:instrText>
            </w:r>
            <w:r w:rsidR="007F4071" w:rsidRPr="001757F8">
              <w:instrText>Langille</w:instrText>
            </w:r>
            <w:proofErr w:type="spellEnd"/>
            <w:r w:rsidR="007F4071" w:rsidRPr="001757F8">
              <w:instrText>, Matt</w:instrText>
            </w:r>
            <w:r w:rsidR="007F4071">
              <w:instrText xml:space="preserve">" </w:instrText>
            </w:r>
            <w:r w:rsidR="007F4071">
              <w:rPr>
                <w:rFonts w:ascii="Baskerville Old Face" w:hAnsi="Baskerville Old Face"/>
                <w:sz w:val="24"/>
                <w:szCs w:val="24"/>
              </w:rPr>
              <w:fldChar w:fldCharType="end"/>
            </w:r>
          </w:p>
        </w:tc>
      </w:tr>
      <w:tr w:rsidR="00DD5231" w:rsidRPr="00942FFC" w14:paraId="55988C3C"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69071B91" w14:textId="500C474A" w:rsidR="00DD5231" w:rsidRPr="00942FFC" w:rsidRDefault="00DD5231" w:rsidP="000574CD">
            <w:pPr>
              <w:jc w:val="center"/>
              <w:rPr>
                <w:rFonts w:ascii="Baskerville Old Face" w:hAnsi="Baskerville Old Face"/>
                <w:i w:val="0"/>
                <w:sz w:val="24"/>
                <w:szCs w:val="24"/>
              </w:rPr>
            </w:pPr>
            <w:r w:rsidRPr="00942FFC">
              <w:rPr>
                <w:rFonts w:ascii="Baskerville Old Face" w:hAnsi="Baskerville Old Face"/>
                <w:i w:val="0"/>
                <w:sz w:val="24"/>
                <w:szCs w:val="24"/>
              </w:rPr>
              <w:t>086</w:t>
            </w:r>
          </w:p>
        </w:tc>
        <w:tc>
          <w:tcPr>
            <w:tcW w:w="1701" w:type="dxa"/>
          </w:tcPr>
          <w:p w14:paraId="50B965C3" w14:textId="0217D50D" w:rsidR="00DD5231" w:rsidRPr="00942FFC" w:rsidRDefault="00DD523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7381CCBE" w14:textId="197B234E" w:rsidR="00DD5231" w:rsidRPr="00942FFC" w:rsidRDefault="00DD523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Program from Town of Pictou</w:t>
            </w:r>
            <w:r w:rsidR="009E36E5">
              <w:rPr>
                <w:rFonts w:ascii="Baskerville Old Face" w:hAnsi="Baskerville Old Face"/>
                <w:sz w:val="24"/>
                <w:szCs w:val="24"/>
              </w:rPr>
              <w:fldChar w:fldCharType="begin"/>
            </w:r>
            <w:r w:rsidR="009E36E5">
              <w:instrText xml:space="preserve"> XE "</w:instrText>
            </w:r>
            <w:proofErr w:type="spellStart"/>
            <w:r w:rsidR="009E36E5" w:rsidRPr="00985C2B">
              <w:rPr>
                <w:rFonts w:ascii="Baskerville Old Face" w:hAnsi="Baskerville Old Face"/>
                <w:sz w:val="24"/>
                <w:szCs w:val="24"/>
              </w:rPr>
              <w:instrText>Organizations:</w:instrText>
            </w:r>
            <w:r w:rsidR="009E36E5" w:rsidRPr="00985C2B">
              <w:instrText>Town</w:instrText>
            </w:r>
            <w:proofErr w:type="spellEnd"/>
            <w:r w:rsidR="009E36E5" w:rsidRPr="00985C2B">
              <w:instrText xml:space="preserve"> of Pictou</w:instrText>
            </w:r>
            <w:r w:rsidR="009E36E5">
              <w:instrText xml:space="preserve">" </w:instrText>
            </w:r>
            <w:r w:rsidR="009E36E5">
              <w:rPr>
                <w:rFonts w:ascii="Baskerville Old Face" w:hAnsi="Baskerville Old Face"/>
                <w:sz w:val="24"/>
                <w:szCs w:val="24"/>
              </w:rPr>
              <w:fldChar w:fldCharType="end"/>
            </w:r>
            <w:r w:rsidRPr="00942FFC">
              <w:rPr>
                <w:rFonts w:ascii="Baskerville Old Face" w:hAnsi="Baskerville Old Face"/>
                <w:sz w:val="24"/>
                <w:szCs w:val="24"/>
              </w:rPr>
              <w:t>’s</w:t>
            </w:r>
            <w:r w:rsidR="007F4071">
              <w:rPr>
                <w:rFonts w:ascii="Baskerville Old Face" w:hAnsi="Baskerville Old Face"/>
                <w:sz w:val="24"/>
                <w:szCs w:val="24"/>
              </w:rPr>
              <w:fldChar w:fldCharType="begin"/>
            </w:r>
            <w:r w:rsidR="007F4071">
              <w:instrText xml:space="preserve"> XE "</w:instrText>
            </w:r>
            <w:proofErr w:type="spellStart"/>
            <w:r w:rsidR="007F4071" w:rsidRPr="00434475">
              <w:rPr>
                <w:rFonts w:ascii="Baskerville Old Face" w:hAnsi="Baskerville Old Face"/>
                <w:sz w:val="24"/>
                <w:szCs w:val="24"/>
              </w:rPr>
              <w:instrText>Organizations:</w:instrText>
            </w:r>
            <w:r w:rsidR="007F4071" w:rsidRPr="00434475">
              <w:instrText>Town</w:instrText>
            </w:r>
            <w:proofErr w:type="spellEnd"/>
            <w:r w:rsidR="007F4071" w:rsidRPr="00434475">
              <w:instrText xml:space="preserve"> of Pictou</w:instrText>
            </w:r>
            <w:r w:rsidR="007F4071">
              <w:instrText xml:space="preserve">" </w:instrText>
            </w:r>
            <w:r w:rsidR="007F4071">
              <w:rPr>
                <w:rFonts w:ascii="Baskerville Old Face" w:hAnsi="Baskerville Old Face"/>
                <w:sz w:val="24"/>
                <w:szCs w:val="24"/>
              </w:rPr>
              <w:fldChar w:fldCharType="end"/>
            </w:r>
            <w:r w:rsidRPr="00942FFC">
              <w:rPr>
                <w:rFonts w:ascii="Baskerville Old Face" w:hAnsi="Baskerville Old Face"/>
                <w:sz w:val="24"/>
                <w:szCs w:val="24"/>
              </w:rPr>
              <w:t xml:space="preserve"> volunteer reception</w:t>
            </w:r>
            <w:r w:rsidR="007F4071">
              <w:rPr>
                <w:rFonts w:ascii="Baskerville Old Face" w:hAnsi="Baskerville Old Face"/>
                <w:sz w:val="24"/>
                <w:szCs w:val="24"/>
              </w:rPr>
              <w:fldChar w:fldCharType="begin"/>
            </w:r>
            <w:r w:rsidR="007F4071">
              <w:instrText xml:space="preserve"> XE "</w:instrText>
            </w:r>
            <w:proofErr w:type="spellStart"/>
            <w:r w:rsidR="007F4071" w:rsidRPr="00F15E18">
              <w:rPr>
                <w:rFonts w:ascii="Baskerville Old Face" w:hAnsi="Baskerville Old Face"/>
                <w:sz w:val="24"/>
                <w:szCs w:val="24"/>
              </w:rPr>
              <w:instrText>Event:</w:instrText>
            </w:r>
            <w:r w:rsidR="007F4071" w:rsidRPr="00F15E18">
              <w:instrText>Town</w:instrText>
            </w:r>
            <w:proofErr w:type="spellEnd"/>
            <w:r w:rsidR="007F4071" w:rsidRPr="00F15E18">
              <w:instrText xml:space="preserve"> of Pictou's Volunteer Reception</w:instrText>
            </w:r>
            <w:r w:rsidR="007F4071">
              <w:instrText xml:space="preserve">" </w:instrText>
            </w:r>
            <w:r w:rsidR="007F4071">
              <w:rPr>
                <w:rFonts w:ascii="Baskerville Old Face" w:hAnsi="Baskerville Old Face"/>
                <w:sz w:val="24"/>
                <w:szCs w:val="24"/>
              </w:rPr>
              <w:fldChar w:fldCharType="end"/>
            </w:r>
            <w:r w:rsidRPr="00942FFC">
              <w:rPr>
                <w:rFonts w:ascii="Baskerville Old Face" w:hAnsi="Baskerville Old Face"/>
                <w:sz w:val="24"/>
                <w:szCs w:val="24"/>
              </w:rPr>
              <w:t xml:space="preserve"> in April 1986</w:t>
            </w:r>
          </w:p>
        </w:tc>
      </w:tr>
      <w:tr w:rsidR="00DD5231" w:rsidRPr="00942FFC" w14:paraId="0D2A1AC4"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2EA4096" w14:textId="70565139" w:rsidR="00DD5231" w:rsidRPr="00942FFC" w:rsidRDefault="00DD5231" w:rsidP="000574CD">
            <w:pPr>
              <w:jc w:val="center"/>
              <w:rPr>
                <w:rFonts w:ascii="Baskerville Old Face" w:hAnsi="Baskerville Old Face"/>
                <w:i w:val="0"/>
                <w:sz w:val="24"/>
                <w:szCs w:val="24"/>
              </w:rPr>
            </w:pPr>
            <w:r w:rsidRPr="00942FFC">
              <w:rPr>
                <w:rFonts w:ascii="Baskerville Old Face" w:hAnsi="Baskerville Old Face"/>
                <w:i w:val="0"/>
                <w:sz w:val="24"/>
                <w:szCs w:val="24"/>
              </w:rPr>
              <w:lastRenderedPageBreak/>
              <w:t>087</w:t>
            </w:r>
          </w:p>
        </w:tc>
        <w:tc>
          <w:tcPr>
            <w:tcW w:w="1701" w:type="dxa"/>
          </w:tcPr>
          <w:p w14:paraId="5FBC87E4" w14:textId="3A76FAE8" w:rsidR="00DD5231" w:rsidRPr="00942FFC" w:rsidRDefault="00DD523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5EB62804" w14:textId="3FA46483" w:rsidR="00DD5231" w:rsidRPr="00942FFC" w:rsidRDefault="00DD5231"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Letter from the Department of Fisheries</w:t>
            </w:r>
            <w:r w:rsidR="009E36E5">
              <w:rPr>
                <w:rFonts w:ascii="Baskerville Old Face" w:hAnsi="Baskerville Old Face"/>
                <w:sz w:val="24"/>
                <w:szCs w:val="24"/>
              </w:rPr>
              <w:fldChar w:fldCharType="begin"/>
            </w:r>
            <w:r w:rsidR="009E36E5">
              <w:instrText xml:space="preserve"> XE "</w:instrText>
            </w:r>
            <w:proofErr w:type="spellStart"/>
            <w:r w:rsidR="009E36E5" w:rsidRPr="000427EB">
              <w:rPr>
                <w:rFonts w:ascii="Baskerville Old Face" w:hAnsi="Baskerville Old Face"/>
                <w:sz w:val="24"/>
                <w:szCs w:val="24"/>
              </w:rPr>
              <w:instrText>Organizations:</w:instrText>
            </w:r>
            <w:r w:rsidR="009E36E5" w:rsidRPr="000427EB">
              <w:instrText>Department</w:instrText>
            </w:r>
            <w:proofErr w:type="spellEnd"/>
            <w:r w:rsidR="009E36E5" w:rsidRPr="000427EB">
              <w:instrText xml:space="preserve"> of Fisheries (NS)</w:instrText>
            </w:r>
            <w:r w:rsidR="009E36E5">
              <w:instrText xml:space="preserve">" </w:instrText>
            </w:r>
            <w:r w:rsidR="009E36E5">
              <w:rPr>
                <w:rFonts w:ascii="Baskerville Old Face" w:hAnsi="Baskerville Old Face"/>
                <w:sz w:val="24"/>
                <w:szCs w:val="24"/>
              </w:rPr>
              <w:fldChar w:fldCharType="end"/>
            </w:r>
            <w:r w:rsidRPr="00942FFC">
              <w:rPr>
                <w:rFonts w:ascii="Baskerville Old Face" w:hAnsi="Baskerville Old Face"/>
                <w:sz w:val="24"/>
                <w:szCs w:val="24"/>
              </w:rPr>
              <w:t xml:space="preserve"> (Nova Scotia) to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on behalf of the School of Fisheries</w:t>
            </w:r>
            <w:r w:rsidR="009E36E5">
              <w:rPr>
                <w:rFonts w:ascii="Baskerville Old Face" w:hAnsi="Baskerville Old Face"/>
                <w:sz w:val="24"/>
                <w:szCs w:val="24"/>
              </w:rPr>
              <w:fldChar w:fldCharType="begin"/>
            </w:r>
            <w:r w:rsidR="009E36E5">
              <w:instrText xml:space="preserve"> XE "</w:instrText>
            </w:r>
            <w:proofErr w:type="spellStart"/>
            <w:r w:rsidR="009E36E5" w:rsidRPr="00254B63">
              <w:rPr>
                <w:rFonts w:ascii="Baskerville Old Face" w:hAnsi="Baskerville Old Face"/>
                <w:sz w:val="24"/>
                <w:szCs w:val="24"/>
              </w:rPr>
              <w:instrText>Schools:</w:instrText>
            </w:r>
            <w:r w:rsidR="009E36E5" w:rsidRPr="00254B63">
              <w:instrText>School</w:instrText>
            </w:r>
            <w:proofErr w:type="spellEnd"/>
            <w:r w:rsidR="009E36E5" w:rsidRPr="00254B63">
              <w:instrText xml:space="preserve"> of Fisheries</w:instrText>
            </w:r>
            <w:r w:rsidR="009E36E5">
              <w:instrText xml:space="preserve">" </w:instrText>
            </w:r>
            <w:r w:rsidR="009E36E5">
              <w:rPr>
                <w:rFonts w:ascii="Baskerville Old Face" w:hAnsi="Baskerville Old Face"/>
                <w:sz w:val="24"/>
                <w:szCs w:val="24"/>
              </w:rPr>
              <w:fldChar w:fldCharType="end"/>
            </w:r>
            <w:r w:rsidRPr="00942FFC">
              <w:rPr>
                <w:rFonts w:ascii="Baskerville Old Face" w:hAnsi="Baskerville Old Face"/>
                <w:sz w:val="24"/>
                <w:szCs w:val="24"/>
              </w:rPr>
              <w:t xml:space="preserve"> for his contribution to their historical display in 1996</w:t>
            </w:r>
          </w:p>
        </w:tc>
      </w:tr>
      <w:tr w:rsidR="00DD5231" w:rsidRPr="00942FFC" w14:paraId="6AC7CAD4"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2E709284" w14:textId="14EC718C" w:rsidR="00DD5231" w:rsidRPr="00942FFC" w:rsidRDefault="00DD5231" w:rsidP="000574CD">
            <w:pPr>
              <w:jc w:val="center"/>
              <w:rPr>
                <w:rFonts w:ascii="Baskerville Old Face" w:hAnsi="Baskerville Old Face"/>
                <w:i w:val="0"/>
                <w:sz w:val="24"/>
                <w:szCs w:val="24"/>
              </w:rPr>
            </w:pPr>
            <w:r w:rsidRPr="00942FFC">
              <w:rPr>
                <w:rFonts w:ascii="Baskerville Old Face" w:hAnsi="Baskerville Old Face"/>
                <w:i w:val="0"/>
                <w:sz w:val="24"/>
                <w:szCs w:val="24"/>
              </w:rPr>
              <w:t>088</w:t>
            </w:r>
          </w:p>
        </w:tc>
        <w:tc>
          <w:tcPr>
            <w:tcW w:w="1701" w:type="dxa"/>
          </w:tcPr>
          <w:p w14:paraId="2FB19996" w14:textId="4DCCC36D" w:rsidR="00DD5231" w:rsidRPr="00942FFC" w:rsidRDefault="00DD523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B5DDBD8" w14:textId="63A606EF" w:rsidR="00DD5231" w:rsidRPr="00942FFC" w:rsidRDefault="00DD5231"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Paper from McKean’s Flowers</w:t>
            </w:r>
            <w:r w:rsidR="009E36E5">
              <w:rPr>
                <w:rFonts w:ascii="Baskerville Old Face" w:hAnsi="Baskerville Old Face"/>
                <w:sz w:val="24"/>
                <w:szCs w:val="24"/>
              </w:rPr>
              <w:fldChar w:fldCharType="begin"/>
            </w:r>
            <w:r w:rsidR="009E36E5">
              <w:instrText xml:space="preserve"> XE "</w:instrText>
            </w:r>
            <w:proofErr w:type="spellStart"/>
            <w:r w:rsidR="009E36E5" w:rsidRPr="00C51FD4">
              <w:rPr>
                <w:rFonts w:ascii="Baskerville Old Face" w:hAnsi="Baskerville Old Face"/>
                <w:sz w:val="24"/>
                <w:szCs w:val="24"/>
              </w:rPr>
              <w:instrText>Business:</w:instrText>
            </w:r>
            <w:r w:rsidR="009E36E5" w:rsidRPr="00C51FD4">
              <w:instrText>McKean's</w:instrText>
            </w:r>
            <w:proofErr w:type="spellEnd"/>
            <w:r w:rsidR="009E36E5" w:rsidRPr="00C51FD4">
              <w:instrText xml:space="preserve"> Flowers</w:instrText>
            </w:r>
            <w:r w:rsidR="009E36E5">
              <w:instrText xml:space="preserve">" </w:instrText>
            </w:r>
            <w:r w:rsidR="009E36E5">
              <w:rPr>
                <w:rFonts w:ascii="Baskerville Old Face" w:hAnsi="Baskerville Old Face"/>
                <w:sz w:val="24"/>
                <w:szCs w:val="24"/>
              </w:rPr>
              <w:fldChar w:fldCharType="end"/>
            </w:r>
            <w:r w:rsidRPr="00942FFC">
              <w:rPr>
                <w:rFonts w:ascii="Baskerville Old Face" w:hAnsi="Baskerville Old Face"/>
                <w:sz w:val="24"/>
                <w:szCs w:val="24"/>
              </w:rPr>
              <w:t xml:space="preserve"> for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when he won a bouquet of flowers for being the Volunteer of the Week on January 15, 1996</w:t>
            </w:r>
          </w:p>
        </w:tc>
      </w:tr>
      <w:tr w:rsidR="00DD5231" w:rsidRPr="00942FFC" w14:paraId="35577011"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9EBEE34" w14:textId="134E215C" w:rsidR="00DD5231" w:rsidRPr="00942FFC" w:rsidRDefault="00DD5231" w:rsidP="000574CD">
            <w:pPr>
              <w:jc w:val="center"/>
              <w:rPr>
                <w:rFonts w:ascii="Baskerville Old Face" w:hAnsi="Baskerville Old Face"/>
                <w:i w:val="0"/>
                <w:sz w:val="24"/>
                <w:szCs w:val="24"/>
              </w:rPr>
            </w:pPr>
            <w:r w:rsidRPr="00942FFC">
              <w:rPr>
                <w:rFonts w:ascii="Baskerville Old Face" w:hAnsi="Baskerville Old Face"/>
                <w:i w:val="0"/>
                <w:sz w:val="24"/>
                <w:szCs w:val="24"/>
              </w:rPr>
              <w:t>089</w:t>
            </w:r>
          </w:p>
        </w:tc>
        <w:tc>
          <w:tcPr>
            <w:tcW w:w="1701" w:type="dxa"/>
          </w:tcPr>
          <w:p w14:paraId="7B1E145C" w14:textId="37627E9E" w:rsidR="00DD5231" w:rsidRPr="00942FFC" w:rsidRDefault="00DD523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BFFF499" w14:textId="45260DBA" w:rsidR="00DD5231" w:rsidRPr="00942FFC" w:rsidRDefault="00DD5231"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Certificate from the Canadian Bible Society</w:t>
            </w:r>
            <w:r w:rsidR="009E36E5">
              <w:rPr>
                <w:rFonts w:ascii="Baskerville Old Face" w:hAnsi="Baskerville Old Face"/>
                <w:sz w:val="24"/>
                <w:szCs w:val="24"/>
              </w:rPr>
              <w:fldChar w:fldCharType="begin"/>
            </w:r>
            <w:r w:rsidR="009E36E5">
              <w:instrText xml:space="preserve"> XE "</w:instrText>
            </w:r>
            <w:proofErr w:type="spellStart"/>
            <w:r w:rsidR="009E36E5" w:rsidRPr="00C32B6A">
              <w:rPr>
                <w:rFonts w:ascii="Baskerville Old Face" w:hAnsi="Baskerville Old Face"/>
                <w:sz w:val="24"/>
                <w:szCs w:val="24"/>
              </w:rPr>
              <w:instrText>Organizations:</w:instrText>
            </w:r>
            <w:r w:rsidR="009E36E5" w:rsidRPr="00C32B6A">
              <w:instrText>Canadian</w:instrText>
            </w:r>
            <w:proofErr w:type="spellEnd"/>
            <w:r w:rsidR="009E36E5" w:rsidRPr="00C32B6A">
              <w:instrText xml:space="preserve"> Bible Society</w:instrText>
            </w:r>
            <w:r w:rsidR="009E36E5">
              <w:instrText xml:space="preserve">" </w:instrText>
            </w:r>
            <w:r w:rsidR="009E36E5">
              <w:rPr>
                <w:rFonts w:ascii="Baskerville Old Face" w:hAnsi="Baskerville Old Face"/>
                <w:sz w:val="24"/>
                <w:szCs w:val="24"/>
              </w:rPr>
              <w:fldChar w:fldCharType="end"/>
            </w:r>
            <w:r w:rsidRPr="00942FFC">
              <w:rPr>
                <w:rFonts w:ascii="Baskerville Old Face" w:hAnsi="Baskerville Old Face"/>
                <w:sz w:val="24"/>
                <w:szCs w:val="24"/>
              </w:rPr>
              <w:t xml:space="preserve"> to certify that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is a life member of the society, dated May 3</w:t>
            </w:r>
            <w:r w:rsidRPr="00942FFC">
              <w:rPr>
                <w:rFonts w:ascii="Baskerville Old Face" w:hAnsi="Baskerville Old Face"/>
                <w:sz w:val="24"/>
                <w:szCs w:val="24"/>
                <w:vertAlign w:val="superscript"/>
              </w:rPr>
              <w:t>rd</w:t>
            </w:r>
            <w:r w:rsidRPr="00942FFC">
              <w:rPr>
                <w:rFonts w:ascii="Baskerville Old Face" w:hAnsi="Baskerville Old Face"/>
                <w:sz w:val="24"/>
                <w:szCs w:val="24"/>
              </w:rPr>
              <w:t>, 1987</w:t>
            </w:r>
          </w:p>
        </w:tc>
      </w:tr>
      <w:tr w:rsidR="00DD5231" w:rsidRPr="00942FFC" w14:paraId="1F8F3375"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41CEBBD9" w14:textId="0CE43E91" w:rsidR="00DD5231" w:rsidRPr="00942FFC" w:rsidRDefault="00DD5231" w:rsidP="000574CD">
            <w:pPr>
              <w:jc w:val="center"/>
              <w:rPr>
                <w:rFonts w:ascii="Baskerville Old Face" w:hAnsi="Baskerville Old Face"/>
                <w:i w:val="0"/>
                <w:sz w:val="24"/>
                <w:szCs w:val="24"/>
              </w:rPr>
            </w:pPr>
            <w:r w:rsidRPr="00942FFC">
              <w:rPr>
                <w:rFonts w:ascii="Baskerville Old Face" w:hAnsi="Baskerville Old Face"/>
                <w:i w:val="0"/>
                <w:sz w:val="24"/>
                <w:szCs w:val="24"/>
              </w:rPr>
              <w:t>090</w:t>
            </w:r>
          </w:p>
        </w:tc>
        <w:tc>
          <w:tcPr>
            <w:tcW w:w="1701" w:type="dxa"/>
          </w:tcPr>
          <w:p w14:paraId="3309516B" w14:textId="2B40E5C5" w:rsidR="00DD5231" w:rsidRPr="00942FFC" w:rsidRDefault="00DD523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07854AB2" w14:textId="3E7F0DB9" w:rsidR="00DD5231" w:rsidRPr="00942FFC" w:rsidRDefault="00DD5231"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Letter from the Pictou Recreation Commission</w:t>
            </w:r>
            <w:r w:rsidR="009E36E5">
              <w:rPr>
                <w:rFonts w:ascii="Baskerville Old Face" w:hAnsi="Baskerville Old Face"/>
                <w:sz w:val="24"/>
                <w:szCs w:val="24"/>
              </w:rPr>
              <w:fldChar w:fldCharType="begin"/>
            </w:r>
            <w:r w:rsidR="009E36E5">
              <w:instrText xml:space="preserve"> XE "</w:instrText>
            </w:r>
            <w:proofErr w:type="spellStart"/>
            <w:r w:rsidR="009E36E5" w:rsidRPr="005746DE">
              <w:rPr>
                <w:rFonts w:ascii="Baskerville Old Face" w:hAnsi="Baskerville Old Face"/>
                <w:sz w:val="24"/>
                <w:szCs w:val="24"/>
              </w:rPr>
              <w:instrText>Organizations:</w:instrText>
            </w:r>
            <w:r w:rsidR="009E36E5" w:rsidRPr="005746DE">
              <w:instrText>Pictou</w:instrText>
            </w:r>
            <w:proofErr w:type="spellEnd"/>
            <w:r w:rsidR="009E36E5" w:rsidRPr="005746DE">
              <w:instrText xml:space="preserve"> Recreation Commission</w:instrText>
            </w:r>
            <w:r w:rsidR="009E36E5">
              <w:instrText xml:space="preserve">" </w:instrText>
            </w:r>
            <w:r w:rsidR="009E36E5">
              <w:rPr>
                <w:rFonts w:ascii="Baskerville Old Face" w:hAnsi="Baskerville Old Face"/>
                <w:sz w:val="24"/>
                <w:szCs w:val="24"/>
              </w:rPr>
              <w:fldChar w:fldCharType="end"/>
            </w:r>
            <w:r w:rsidRPr="00942FFC">
              <w:rPr>
                <w:rFonts w:ascii="Baskerville Old Face" w:hAnsi="Baskerville Old Face"/>
                <w:sz w:val="24"/>
                <w:szCs w:val="24"/>
              </w:rPr>
              <w:t xml:space="preserve"> to tell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that he was nominated for the Town of Pictou</w:t>
            </w:r>
            <w:r w:rsidR="009E36E5">
              <w:rPr>
                <w:rFonts w:ascii="Baskerville Old Face" w:hAnsi="Baskerville Old Face"/>
                <w:sz w:val="24"/>
                <w:szCs w:val="24"/>
              </w:rPr>
              <w:fldChar w:fldCharType="begin"/>
            </w:r>
            <w:r w:rsidR="009E36E5">
              <w:instrText xml:space="preserve"> XE "</w:instrText>
            </w:r>
            <w:proofErr w:type="spellStart"/>
            <w:r w:rsidR="009E36E5" w:rsidRPr="00985C2B">
              <w:rPr>
                <w:rFonts w:ascii="Baskerville Old Face" w:hAnsi="Baskerville Old Face"/>
                <w:sz w:val="24"/>
                <w:szCs w:val="24"/>
              </w:rPr>
              <w:instrText>Organizations:</w:instrText>
            </w:r>
            <w:r w:rsidR="009E36E5" w:rsidRPr="00985C2B">
              <w:instrText>Town</w:instrText>
            </w:r>
            <w:proofErr w:type="spellEnd"/>
            <w:r w:rsidR="009E36E5" w:rsidRPr="00985C2B">
              <w:instrText xml:space="preserve"> of Pictou</w:instrText>
            </w:r>
            <w:r w:rsidR="009E36E5">
              <w:instrText xml:space="preserve">" </w:instrText>
            </w:r>
            <w:r w:rsidR="009E36E5">
              <w:rPr>
                <w:rFonts w:ascii="Baskerville Old Face" w:hAnsi="Baskerville Old Face"/>
                <w:sz w:val="24"/>
                <w:szCs w:val="24"/>
              </w:rPr>
              <w:fldChar w:fldCharType="end"/>
            </w:r>
            <w:r w:rsidRPr="00942FFC">
              <w:rPr>
                <w:rFonts w:ascii="Baskerville Old Face" w:hAnsi="Baskerville Old Face"/>
                <w:sz w:val="24"/>
                <w:szCs w:val="24"/>
              </w:rPr>
              <w:t xml:space="preserve"> Provincial Volunteer Award, dated March 27, 1996 and signed by Cathy Hill</w:t>
            </w:r>
            <w:r w:rsidR="00136BE0">
              <w:rPr>
                <w:rFonts w:ascii="Baskerville Old Face" w:hAnsi="Baskerville Old Face"/>
                <w:sz w:val="24"/>
                <w:szCs w:val="24"/>
              </w:rPr>
              <w:fldChar w:fldCharType="begin"/>
            </w:r>
            <w:r w:rsidR="00136BE0">
              <w:instrText xml:space="preserve"> XE "</w:instrText>
            </w:r>
            <w:proofErr w:type="spellStart"/>
            <w:r w:rsidR="00136BE0" w:rsidRPr="00257BF8">
              <w:rPr>
                <w:rFonts w:ascii="Baskerville Old Face" w:hAnsi="Baskerville Old Face"/>
                <w:sz w:val="24"/>
                <w:szCs w:val="24"/>
              </w:rPr>
              <w:instrText>People:</w:instrText>
            </w:r>
            <w:r w:rsidR="00136BE0" w:rsidRPr="00257BF8">
              <w:instrText>Hill</w:instrText>
            </w:r>
            <w:proofErr w:type="spellEnd"/>
            <w:r w:rsidR="00136BE0" w:rsidRPr="00257BF8">
              <w:instrText>, Cathy</w:instrText>
            </w:r>
            <w:r w:rsidR="00136BE0">
              <w:instrText xml:space="preserve">" </w:instrText>
            </w:r>
            <w:r w:rsidR="00136BE0">
              <w:rPr>
                <w:rFonts w:ascii="Baskerville Old Face" w:hAnsi="Baskerville Old Face"/>
                <w:sz w:val="24"/>
                <w:szCs w:val="24"/>
              </w:rPr>
              <w:fldChar w:fldCharType="end"/>
            </w:r>
            <w:r w:rsidRPr="00942FFC">
              <w:rPr>
                <w:rFonts w:ascii="Baskerville Old Face" w:hAnsi="Baskerville Old Face"/>
                <w:sz w:val="24"/>
                <w:szCs w:val="24"/>
              </w:rPr>
              <w:t xml:space="preserve"> (chairperson of commission)</w:t>
            </w:r>
          </w:p>
        </w:tc>
      </w:tr>
      <w:tr w:rsidR="00DD5231" w:rsidRPr="00942FFC" w14:paraId="25908E11"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86CCBCE" w14:textId="5D64B9AD" w:rsidR="00DD5231" w:rsidRPr="00942FFC" w:rsidRDefault="00DD5231" w:rsidP="000574CD">
            <w:pPr>
              <w:jc w:val="center"/>
              <w:rPr>
                <w:rFonts w:ascii="Baskerville Old Face" w:hAnsi="Baskerville Old Face"/>
                <w:i w:val="0"/>
                <w:sz w:val="24"/>
                <w:szCs w:val="24"/>
              </w:rPr>
            </w:pPr>
            <w:r w:rsidRPr="00942FFC">
              <w:rPr>
                <w:rFonts w:ascii="Baskerville Old Face" w:hAnsi="Baskerville Old Face"/>
                <w:i w:val="0"/>
                <w:sz w:val="24"/>
                <w:szCs w:val="24"/>
              </w:rPr>
              <w:t>091</w:t>
            </w:r>
          </w:p>
        </w:tc>
        <w:tc>
          <w:tcPr>
            <w:tcW w:w="1701" w:type="dxa"/>
          </w:tcPr>
          <w:p w14:paraId="60D394E5" w14:textId="7C340460" w:rsidR="00DD5231" w:rsidRPr="00942FFC" w:rsidRDefault="00DD523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30040715" w14:textId="42BDCC79" w:rsidR="00DD5231" w:rsidRPr="00942FFC" w:rsidRDefault="00DD5231"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Letter from the production staff of the CTV</w:t>
            </w:r>
            <w:r w:rsidR="00136BE0">
              <w:rPr>
                <w:rFonts w:ascii="Baskerville Old Face" w:hAnsi="Baskerville Old Face"/>
                <w:sz w:val="24"/>
                <w:szCs w:val="24"/>
              </w:rPr>
              <w:fldChar w:fldCharType="begin"/>
            </w:r>
            <w:r w:rsidR="00136BE0">
              <w:instrText xml:space="preserve"> XE "</w:instrText>
            </w:r>
            <w:proofErr w:type="spellStart"/>
            <w:r w:rsidR="00136BE0" w:rsidRPr="008D493D">
              <w:rPr>
                <w:rFonts w:ascii="Baskerville Old Face" w:hAnsi="Baskerville Old Face"/>
                <w:sz w:val="24"/>
                <w:szCs w:val="24"/>
              </w:rPr>
              <w:instrText>Business:</w:instrText>
            </w:r>
            <w:r w:rsidR="00136BE0" w:rsidRPr="008D493D">
              <w:instrText>CTV</w:instrText>
            </w:r>
            <w:proofErr w:type="spellEnd"/>
            <w:r w:rsidR="00136BE0">
              <w:instrText xml:space="preserve">" </w:instrText>
            </w:r>
            <w:r w:rsidR="00136BE0">
              <w:rPr>
                <w:rFonts w:ascii="Baskerville Old Face" w:hAnsi="Baskerville Old Face"/>
                <w:sz w:val="24"/>
                <w:szCs w:val="24"/>
              </w:rPr>
              <w:fldChar w:fldCharType="end"/>
            </w:r>
            <w:r w:rsidRPr="00942FFC">
              <w:rPr>
                <w:rFonts w:ascii="Baskerville Old Face" w:hAnsi="Baskerville Old Face"/>
                <w:sz w:val="24"/>
                <w:szCs w:val="24"/>
              </w:rPr>
              <w:t xml:space="preserve"> documentary </w:t>
            </w:r>
            <w:r w:rsidRPr="00942FFC">
              <w:rPr>
                <w:rFonts w:ascii="Baskerville Old Face" w:hAnsi="Baskerville Old Face"/>
                <w:i/>
                <w:sz w:val="24"/>
                <w:szCs w:val="24"/>
              </w:rPr>
              <w:t>The Trail of Dreams</w:t>
            </w:r>
            <w:r w:rsidRPr="00942FFC">
              <w:rPr>
                <w:rFonts w:ascii="Baskerville Old Face" w:hAnsi="Baskerville Old Face"/>
                <w:sz w:val="24"/>
                <w:szCs w:val="24"/>
              </w:rPr>
              <w:t xml:space="preserve"> expressing thanks to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or his contribution, dated September 3, 1997</w:t>
            </w:r>
          </w:p>
        </w:tc>
      </w:tr>
      <w:tr w:rsidR="00DD5231" w:rsidRPr="00942FFC" w14:paraId="1F211600"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4FBCC52C" w14:textId="2C6C8EE4" w:rsidR="00DD5231" w:rsidRPr="00942FFC" w:rsidRDefault="00DD5231" w:rsidP="000574CD">
            <w:pPr>
              <w:jc w:val="center"/>
              <w:rPr>
                <w:rFonts w:ascii="Baskerville Old Face" w:hAnsi="Baskerville Old Face"/>
                <w:i w:val="0"/>
                <w:sz w:val="24"/>
                <w:szCs w:val="24"/>
              </w:rPr>
            </w:pPr>
            <w:r w:rsidRPr="00942FFC">
              <w:rPr>
                <w:rFonts w:ascii="Baskerville Old Face" w:hAnsi="Baskerville Old Face"/>
                <w:i w:val="0"/>
                <w:sz w:val="24"/>
                <w:szCs w:val="24"/>
              </w:rPr>
              <w:t>092</w:t>
            </w:r>
          </w:p>
        </w:tc>
        <w:tc>
          <w:tcPr>
            <w:tcW w:w="1701" w:type="dxa"/>
          </w:tcPr>
          <w:p w14:paraId="17E507FF" w14:textId="5BB28982" w:rsidR="00DD5231" w:rsidRPr="00942FFC" w:rsidRDefault="00DD523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8708167" w14:textId="65033049" w:rsidR="00DD5231" w:rsidRPr="00942FFC" w:rsidRDefault="00DD5231"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Letter from the Canadian Bible Society</w:t>
            </w:r>
            <w:r w:rsidR="009E36E5">
              <w:rPr>
                <w:rFonts w:ascii="Baskerville Old Face" w:hAnsi="Baskerville Old Face"/>
                <w:sz w:val="24"/>
                <w:szCs w:val="24"/>
              </w:rPr>
              <w:fldChar w:fldCharType="begin"/>
            </w:r>
            <w:r w:rsidR="009E36E5">
              <w:instrText xml:space="preserve"> XE "</w:instrText>
            </w:r>
            <w:proofErr w:type="spellStart"/>
            <w:r w:rsidR="009E36E5" w:rsidRPr="00C32B6A">
              <w:rPr>
                <w:rFonts w:ascii="Baskerville Old Face" w:hAnsi="Baskerville Old Face"/>
                <w:sz w:val="24"/>
                <w:szCs w:val="24"/>
              </w:rPr>
              <w:instrText>Organizations:</w:instrText>
            </w:r>
            <w:r w:rsidR="009E36E5" w:rsidRPr="00C32B6A">
              <w:instrText>Canadian</w:instrText>
            </w:r>
            <w:proofErr w:type="spellEnd"/>
            <w:r w:rsidR="009E36E5" w:rsidRPr="00C32B6A">
              <w:instrText xml:space="preserve"> Bible Society</w:instrText>
            </w:r>
            <w:r w:rsidR="009E36E5">
              <w:instrText xml:space="preserve">" </w:instrText>
            </w:r>
            <w:r w:rsidR="009E36E5">
              <w:rPr>
                <w:rFonts w:ascii="Baskerville Old Face" w:hAnsi="Baskerville Old Face"/>
                <w:sz w:val="24"/>
                <w:szCs w:val="24"/>
              </w:rPr>
              <w:fldChar w:fldCharType="end"/>
            </w:r>
            <w:r w:rsidRPr="00942FFC">
              <w:rPr>
                <w:rFonts w:ascii="Baskerville Old Face" w:hAnsi="Baskerville Old Face"/>
                <w:sz w:val="24"/>
                <w:szCs w:val="24"/>
              </w:rPr>
              <w:t xml:space="preserve"> detailing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’s accomplishments and why they decided to honour him with a life membership, dated May 3</w:t>
            </w:r>
            <w:r w:rsidRPr="00942FFC">
              <w:rPr>
                <w:rFonts w:ascii="Baskerville Old Face" w:hAnsi="Baskerville Old Face"/>
                <w:sz w:val="24"/>
                <w:szCs w:val="24"/>
                <w:vertAlign w:val="superscript"/>
              </w:rPr>
              <w:t>rd</w:t>
            </w:r>
            <w:r w:rsidRPr="00942FFC">
              <w:rPr>
                <w:rFonts w:ascii="Baskerville Old Face" w:hAnsi="Baskerville Old Face"/>
                <w:sz w:val="24"/>
                <w:szCs w:val="24"/>
              </w:rPr>
              <w:t>, 1987</w:t>
            </w:r>
          </w:p>
        </w:tc>
      </w:tr>
      <w:tr w:rsidR="00DD5231" w:rsidRPr="00942FFC" w14:paraId="2A32356F"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F8D46F1" w14:textId="54A9DD08" w:rsidR="00DD5231" w:rsidRPr="00942FFC" w:rsidRDefault="00DD5231" w:rsidP="000574CD">
            <w:pPr>
              <w:jc w:val="center"/>
              <w:rPr>
                <w:rFonts w:ascii="Baskerville Old Face" w:hAnsi="Baskerville Old Face"/>
                <w:i w:val="0"/>
                <w:sz w:val="24"/>
                <w:szCs w:val="24"/>
              </w:rPr>
            </w:pPr>
            <w:r w:rsidRPr="00942FFC">
              <w:rPr>
                <w:rFonts w:ascii="Baskerville Old Face" w:hAnsi="Baskerville Old Face"/>
                <w:i w:val="0"/>
                <w:sz w:val="24"/>
                <w:szCs w:val="24"/>
              </w:rPr>
              <w:t>093</w:t>
            </w:r>
          </w:p>
        </w:tc>
        <w:tc>
          <w:tcPr>
            <w:tcW w:w="1701" w:type="dxa"/>
          </w:tcPr>
          <w:p w14:paraId="29E75DD3" w14:textId="13915F6A" w:rsidR="00DD5231" w:rsidRPr="00942FFC" w:rsidRDefault="00DD523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2C072C10" w14:textId="255AAC66" w:rsidR="00DD5231" w:rsidRPr="00942FFC" w:rsidRDefault="00DD5231"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Invitation from Dan Currie</w:t>
            </w:r>
            <w:r w:rsidR="00136BE0">
              <w:rPr>
                <w:rFonts w:ascii="Baskerville Old Face" w:hAnsi="Baskerville Old Face"/>
                <w:sz w:val="24"/>
                <w:szCs w:val="24"/>
              </w:rPr>
              <w:fldChar w:fldCharType="begin"/>
            </w:r>
            <w:r w:rsidR="00136BE0">
              <w:instrText xml:space="preserve"> XE "</w:instrText>
            </w:r>
            <w:proofErr w:type="spellStart"/>
            <w:r w:rsidR="00136BE0" w:rsidRPr="00F21F5F">
              <w:rPr>
                <w:rFonts w:ascii="Baskerville Old Face" w:hAnsi="Baskerville Old Face"/>
                <w:sz w:val="24"/>
                <w:szCs w:val="24"/>
              </w:rPr>
              <w:instrText>People:</w:instrText>
            </w:r>
            <w:r w:rsidR="00136BE0" w:rsidRPr="00F21F5F">
              <w:instrText>Currie</w:instrText>
            </w:r>
            <w:proofErr w:type="spellEnd"/>
            <w:r w:rsidR="00136BE0" w:rsidRPr="00F21F5F">
              <w:instrText>, Dan</w:instrText>
            </w:r>
            <w:r w:rsidR="00136BE0">
              <w:instrText xml:space="preserve">" </w:instrText>
            </w:r>
            <w:r w:rsidR="00136BE0">
              <w:rPr>
                <w:rFonts w:ascii="Baskerville Old Face" w:hAnsi="Baskerville Old Face"/>
                <w:sz w:val="24"/>
                <w:szCs w:val="24"/>
              </w:rPr>
              <w:fldChar w:fldCharType="end"/>
            </w:r>
            <w:r w:rsidRPr="00942FFC">
              <w:rPr>
                <w:rFonts w:ascii="Baskerville Old Face" w:hAnsi="Baskerville Old Face"/>
                <w:sz w:val="24"/>
                <w:szCs w:val="24"/>
              </w:rPr>
              <w:t>/Town of Pictou</w:t>
            </w:r>
            <w:r w:rsidR="00136BE0">
              <w:rPr>
                <w:rFonts w:ascii="Baskerville Old Face" w:hAnsi="Baskerville Old Face"/>
                <w:sz w:val="24"/>
                <w:szCs w:val="24"/>
              </w:rPr>
              <w:fldChar w:fldCharType="begin"/>
            </w:r>
            <w:r w:rsidR="00136BE0">
              <w:instrText xml:space="preserve"> XE "</w:instrText>
            </w:r>
            <w:proofErr w:type="spellStart"/>
            <w:r w:rsidR="00136BE0" w:rsidRPr="002E5108">
              <w:rPr>
                <w:rFonts w:ascii="Baskerville Old Face" w:hAnsi="Baskerville Old Face"/>
                <w:sz w:val="24"/>
                <w:szCs w:val="24"/>
              </w:rPr>
              <w:instrText>Organizations:</w:instrText>
            </w:r>
            <w:r w:rsidR="00136BE0" w:rsidRPr="002E5108">
              <w:instrText>Town</w:instrText>
            </w:r>
            <w:proofErr w:type="spellEnd"/>
            <w:r w:rsidR="00136BE0" w:rsidRPr="002E5108">
              <w:instrText xml:space="preserve"> of Pictou</w:instrText>
            </w:r>
            <w:r w:rsidR="00136BE0">
              <w:instrText xml:space="preserve">" </w:instrText>
            </w:r>
            <w:r w:rsidR="00136BE0">
              <w:rPr>
                <w:rFonts w:ascii="Baskerville Old Face" w:hAnsi="Baskerville Old Face"/>
                <w:sz w:val="24"/>
                <w:szCs w:val="24"/>
              </w:rPr>
              <w:fldChar w:fldCharType="end"/>
            </w:r>
            <w:r w:rsidRPr="00942FFC">
              <w:rPr>
                <w:rFonts w:ascii="Baskerville Old Face" w:hAnsi="Baskerville Old Face"/>
                <w:sz w:val="24"/>
                <w:szCs w:val="24"/>
              </w:rPr>
              <w:t xml:space="preserve"> for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to attend the town’s volunteer recognition </w:t>
            </w:r>
            <w:proofErr w:type="spellStart"/>
            <w:r w:rsidRPr="00942FFC">
              <w:rPr>
                <w:rFonts w:ascii="Baskerville Old Face" w:hAnsi="Baskerville Old Face"/>
                <w:sz w:val="24"/>
                <w:szCs w:val="24"/>
              </w:rPr>
              <w:t>receptio</w:t>
            </w:r>
            <w:proofErr w:type="spellEnd"/>
            <w:r w:rsidR="00136BE0">
              <w:rPr>
                <w:rFonts w:ascii="Baskerville Old Face" w:hAnsi="Baskerville Old Face"/>
                <w:sz w:val="24"/>
                <w:szCs w:val="24"/>
              </w:rPr>
              <w:fldChar w:fldCharType="begin"/>
            </w:r>
            <w:r w:rsidR="00136BE0">
              <w:instrText xml:space="preserve"> XE "</w:instrText>
            </w:r>
            <w:proofErr w:type="spellStart"/>
            <w:r w:rsidR="00136BE0" w:rsidRPr="005A4506">
              <w:rPr>
                <w:rFonts w:ascii="Baskerville Old Face" w:hAnsi="Baskerville Old Face"/>
                <w:sz w:val="24"/>
                <w:szCs w:val="24"/>
              </w:rPr>
              <w:instrText>Event:</w:instrText>
            </w:r>
            <w:r w:rsidR="00136BE0" w:rsidRPr="005A4506">
              <w:instrText>Pictou</w:instrText>
            </w:r>
            <w:proofErr w:type="spellEnd"/>
            <w:r w:rsidR="00136BE0" w:rsidRPr="005A4506">
              <w:instrText xml:space="preserve"> Volunteer Reception</w:instrText>
            </w:r>
            <w:r w:rsidR="00136BE0">
              <w:instrText xml:space="preserve">" </w:instrText>
            </w:r>
            <w:r w:rsidR="00136BE0">
              <w:rPr>
                <w:rFonts w:ascii="Baskerville Old Face" w:hAnsi="Baskerville Old Face"/>
                <w:sz w:val="24"/>
                <w:szCs w:val="24"/>
              </w:rPr>
              <w:fldChar w:fldCharType="end"/>
            </w:r>
            <w:r w:rsidRPr="00942FFC">
              <w:rPr>
                <w:rFonts w:ascii="Baskerville Old Face" w:hAnsi="Baskerville Old Face"/>
                <w:sz w:val="24"/>
                <w:szCs w:val="24"/>
              </w:rPr>
              <w:t>n at Stella Maris Church</w:t>
            </w:r>
            <w:r w:rsidR="002D5353">
              <w:rPr>
                <w:rFonts w:ascii="Baskerville Old Face" w:hAnsi="Baskerville Old Face"/>
                <w:sz w:val="24"/>
                <w:szCs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Hall on April 12, 1989</w:t>
            </w:r>
          </w:p>
        </w:tc>
      </w:tr>
      <w:tr w:rsidR="00DD5231" w:rsidRPr="00942FFC" w14:paraId="78889FB6"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280F1AF7" w14:textId="74786F09" w:rsidR="00DD5231" w:rsidRPr="00942FFC" w:rsidRDefault="00DD5231" w:rsidP="000574CD">
            <w:pPr>
              <w:jc w:val="center"/>
              <w:rPr>
                <w:rFonts w:ascii="Baskerville Old Face" w:hAnsi="Baskerville Old Face"/>
                <w:i w:val="0"/>
                <w:sz w:val="24"/>
                <w:szCs w:val="24"/>
              </w:rPr>
            </w:pPr>
            <w:r w:rsidRPr="00942FFC">
              <w:rPr>
                <w:rFonts w:ascii="Baskerville Old Face" w:hAnsi="Baskerville Old Face"/>
                <w:i w:val="0"/>
                <w:sz w:val="24"/>
                <w:szCs w:val="24"/>
              </w:rPr>
              <w:t>094</w:t>
            </w:r>
          </w:p>
        </w:tc>
        <w:tc>
          <w:tcPr>
            <w:tcW w:w="1701" w:type="dxa"/>
          </w:tcPr>
          <w:p w14:paraId="668A3771" w14:textId="4B488F8D" w:rsidR="00DD5231" w:rsidRPr="00942FFC" w:rsidRDefault="00DD523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5F7DCF5A" w14:textId="1EA3B6D8" w:rsidR="00DD5231" w:rsidRPr="00942FFC" w:rsidRDefault="00DD5231"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Program from the April 1989 Pictou Volunteers reception</w:t>
            </w:r>
            <w:r w:rsidR="00136BE0">
              <w:rPr>
                <w:rFonts w:ascii="Baskerville Old Face" w:hAnsi="Baskerville Old Face"/>
                <w:sz w:val="24"/>
                <w:szCs w:val="24"/>
              </w:rPr>
              <w:fldChar w:fldCharType="begin"/>
            </w:r>
            <w:r w:rsidR="00136BE0">
              <w:instrText xml:space="preserve"> XE "</w:instrText>
            </w:r>
            <w:proofErr w:type="spellStart"/>
            <w:r w:rsidR="00136BE0" w:rsidRPr="0081530C">
              <w:rPr>
                <w:rFonts w:ascii="Baskerville Old Face" w:hAnsi="Baskerville Old Face"/>
                <w:sz w:val="24"/>
                <w:szCs w:val="24"/>
              </w:rPr>
              <w:instrText>Event:</w:instrText>
            </w:r>
            <w:r w:rsidR="00136BE0" w:rsidRPr="0081530C">
              <w:instrText>Pictou</w:instrText>
            </w:r>
            <w:proofErr w:type="spellEnd"/>
            <w:r w:rsidR="00136BE0" w:rsidRPr="0081530C">
              <w:instrText xml:space="preserve"> Volunteer Reception</w:instrText>
            </w:r>
            <w:r w:rsidR="00136BE0">
              <w:instrText xml:space="preserve">" </w:instrText>
            </w:r>
            <w:r w:rsidR="00136BE0">
              <w:rPr>
                <w:rFonts w:ascii="Baskerville Old Face" w:hAnsi="Baskerville Old Face"/>
                <w:sz w:val="24"/>
                <w:szCs w:val="24"/>
              </w:rPr>
              <w:fldChar w:fldCharType="end"/>
            </w:r>
          </w:p>
        </w:tc>
      </w:tr>
      <w:tr w:rsidR="00DD5231" w:rsidRPr="00942FFC" w14:paraId="340EF7C1"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888B644" w14:textId="381885AA" w:rsidR="00DD5231" w:rsidRPr="00942FFC" w:rsidRDefault="000C4A5F" w:rsidP="000574CD">
            <w:pPr>
              <w:jc w:val="center"/>
              <w:rPr>
                <w:rFonts w:ascii="Baskerville Old Face" w:hAnsi="Baskerville Old Face"/>
                <w:i w:val="0"/>
                <w:sz w:val="24"/>
                <w:szCs w:val="24"/>
              </w:rPr>
            </w:pPr>
            <w:r w:rsidRPr="00942FFC">
              <w:rPr>
                <w:rFonts w:ascii="Baskerville Old Face" w:hAnsi="Baskerville Old Face"/>
                <w:i w:val="0"/>
                <w:sz w:val="24"/>
                <w:szCs w:val="24"/>
              </w:rPr>
              <w:t>095</w:t>
            </w:r>
          </w:p>
        </w:tc>
        <w:tc>
          <w:tcPr>
            <w:tcW w:w="1701" w:type="dxa"/>
          </w:tcPr>
          <w:p w14:paraId="1FC518F6" w14:textId="1FCC8B93" w:rsidR="00DD5231" w:rsidRPr="00942FFC" w:rsidRDefault="000C4A5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675B4911" w14:textId="20D03877" w:rsidR="00DD5231" w:rsidRPr="00942FFC" w:rsidRDefault="004D7E66"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Certificate of appreciation from the Pictou County Genealogy and Heritage Society</w:t>
            </w:r>
            <w:r w:rsidR="00136BE0">
              <w:rPr>
                <w:rFonts w:ascii="Baskerville Old Face" w:hAnsi="Baskerville Old Face"/>
                <w:sz w:val="24"/>
                <w:szCs w:val="24"/>
              </w:rPr>
              <w:fldChar w:fldCharType="begin"/>
            </w:r>
            <w:r w:rsidR="00136BE0">
              <w:instrText xml:space="preserve"> XE "</w:instrText>
            </w:r>
            <w:proofErr w:type="spellStart"/>
            <w:r w:rsidR="00136BE0" w:rsidRPr="00011C6C">
              <w:rPr>
                <w:rFonts w:ascii="Baskerville Old Face" w:hAnsi="Baskerville Old Face"/>
                <w:sz w:val="24"/>
                <w:szCs w:val="24"/>
              </w:rPr>
              <w:instrText>Organizations:</w:instrText>
            </w:r>
            <w:r w:rsidR="00136BE0" w:rsidRPr="00011C6C">
              <w:instrText>Pictou</w:instrText>
            </w:r>
            <w:proofErr w:type="spellEnd"/>
            <w:r w:rsidR="00136BE0" w:rsidRPr="00011C6C">
              <w:instrText xml:space="preserve"> County Genealogy and Heritage Society</w:instrText>
            </w:r>
            <w:r w:rsidR="00136BE0">
              <w:instrText xml:space="preserve">" </w:instrText>
            </w:r>
            <w:r w:rsidR="00136BE0">
              <w:rPr>
                <w:rFonts w:ascii="Baskerville Old Face" w:hAnsi="Baskerville Old Face"/>
                <w:sz w:val="24"/>
                <w:szCs w:val="24"/>
              </w:rPr>
              <w:fldChar w:fldCharType="end"/>
            </w:r>
            <w:r w:rsidRPr="00942FFC">
              <w:rPr>
                <w:rFonts w:ascii="Baskerville Old Face" w:hAnsi="Baskerville Old Face"/>
                <w:sz w:val="24"/>
                <w:szCs w:val="24"/>
              </w:rPr>
              <w:t xml:space="preserve"> to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dated November 1999</w:t>
            </w:r>
          </w:p>
        </w:tc>
      </w:tr>
      <w:tr w:rsidR="004D7E66" w:rsidRPr="00942FFC" w14:paraId="73CBCDD2"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403770B5" w14:textId="1F29040F" w:rsidR="004D7E66" w:rsidRPr="00942FFC" w:rsidRDefault="00A64506" w:rsidP="000574CD">
            <w:pPr>
              <w:jc w:val="center"/>
              <w:rPr>
                <w:rFonts w:ascii="Baskerville Old Face" w:hAnsi="Baskerville Old Face"/>
                <w:i w:val="0"/>
                <w:sz w:val="24"/>
                <w:szCs w:val="24"/>
              </w:rPr>
            </w:pPr>
            <w:r w:rsidRPr="00942FFC">
              <w:rPr>
                <w:rFonts w:ascii="Baskerville Old Face" w:hAnsi="Baskerville Old Face"/>
                <w:i w:val="0"/>
                <w:sz w:val="24"/>
                <w:szCs w:val="24"/>
              </w:rPr>
              <w:t>096</w:t>
            </w:r>
          </w:p>
        </w:tc>
        <w:tc>
          <w:tcPr>
            <w:tcW w:w="1701" w:type="dxa"/>
          </w:tcPr>
          <w:p w14:paraId="29EBA254" w14:textId="038D6BA6" w:rsidR="004D7E66" w:rsidRPr="00942FFC" w:rsidRDefault="00A6450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FBF2A6F" w14:textId="38939BA0" w:rsidR="004D7E66" w:rsidRPr="00942FFC" w:rsidRDefault="00A64506"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Certificate of appreciation from the Maritime Odd Fellows Home</w:t>
            </w:r>
            <w:r w:rsidR="00136BE0">
              <w:rPr>
                <w:rFonts w:ascii="Baskerville Old Face" w:hAnsi="Baskerville Old Face"/>
                <w:sz w:val="24"/>
                <w:szCs w:val="24"/>
              </w:rPr>
              <w:fldChar w:fldCharType="begin"/>
            </w:r>
            <w:r w:rsidR="00136BE0">
              <w:instrText xml:space="preserve"> XE "</w:instrText>
            </w:r>
            <w:proofErr w:type="spellStart"/>
            <w:r w:rsidR="00136BE0" w:rsidRPr="00F92472">
              <w:rPr>
                <w:rFonts w:ascii="Baskerville Old Face" w:hAnsi="Baskerville Old Face"/>
                <w:sz w:val="24"/>
                <w:szCs w:val="24"/>
              </w:rPr>
              <w:instrText>Organizations:</w:instrText>
            </w:r>
            <w:r w:rsidR="00136BE0" w:rsidRPr="00F92472">
              <w:instrText>I.O.O.F</w:instrText>
            </w:r>
            <w:proofErr w:type="spellEnd"/>
            <w:r w:rsidR="00136BE0" w:rsidRPr="00F92472">
              <w:instrText>.</w:instrText>
            </w:r>
            <w:r w:rsidR="00136BE0">
              <w:instrText xml:space="preserve">" </w:instrText>
            </w:r>
            <w:r w:rsidR="00136BE0">
              <w:rPr>
                <w:rFonts w:ascii="Baskerville Old Face" w:hAnsi="Baskerville Old Face"/>
                <w:sz w:val="24"/>
                <w:szCs w:val="24"/>
              </w:rPr>
              <w:fldChar w:fldCharType="end"/>
            </w:r>
            <w:r w:rsidRPr="00942FFC">
              <w:rPr>
                <w:rFonts w:ascii="Baskerville Old Face" w:hAnsi="Baskerville Old Face"/>
                <w:sz w:val="24"/>
                <w:szCs w:val="24"/>
              </w:rPr>
              <w:t xml:space="preserve"> for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dated May 1995</w:t>
            </w:r>
          </w:p>
        </w:tc>
      </w:tr>
      <w:tr w:rsidR="00A64506" w:rsidRPr="00942FFC" w14:paraId="0F0C2EB8"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318CD65" w14:textId="3EAB0269" w:rsidR="00A64506" w:rsidRPr="00942FFC" w:rsidRDefault="00A64506" w:rsidP="000574CD">
            <w:pPr>
              <w:jc w:val="center"/>
              <w:rPr>
                <w:rFonts w:ascii="Baskerville Old Face" w:hAnsi="Baskerville Old Face"/>
                <w:i w:val="0"/>
                <w:sz w:val="24"/>
                <w:szCs w:val="24"/>
              </w:rPr>
            </w:pPr>
            <w:r w:rsidRPr="00942FFC">
              <w:rPr>
                <w:rFonts w:ascii="Baskerville Old Face" w:hAnsi="Baskerville Old Face"/>
                <w:i w:val="0"/>
                <w:sz w:val="24"/>
                <w:szCs w:val="24"/>
              </w:rPr>
              <w:t>097</w:t>
            </w:r>
          </w:p>
        </w:tc>
        <w:tc>
          <w:tcPr>
            <w:tcW w:w="1701" w:type="dxa"/>
          </w:tcPr>
          <w:p w14:paraId="598C6EA3" w14:textId="202B47FA" w:rsidR="00A64506" w:rsidRPr="00942FFC" w:rsidRDefault="00D6606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7B7D3FF9" w14:textId="27BBC974" w:rsidR="00A64506" w:rsidRPr="00942FFC" w:rsidRDefault="00D6606A"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Article from the </w:t>
            </w:r>
            <w:r w:rsidRPr="00942FFC">
              <w:rPr>
                <w:rFonts w:ascii="Baskerville Old Face" w:hAnsi="Baskerville Old Face"/>
                <w:i/>
                <w:sz w:val="24"/>
                <w:szCs w:val="24"/>
              </w:rPr>
              <w:t>Pictou Advocate</w:t>
            </w:r>
            <w:r w:rsidR="0090161D">
              <w:rPr>
                <w:rFonts w:ascii="Baskerville Old Face" w:hAnsi="Baskerville Old Face"/>
                <w:i/>
                <w:sz w:val="24"/>
                <w:szCs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szCs w:val="24"/>
              </w:rPr>
              <w:fldChar w:fldCharType="end"/>
            </w:r>
            <w:r w:rsidRPr="00942FFC">
              <w:rPr>
                <w:rFonts w:ascii="Baskerville Old Face" w:hAnsi="Baskerville Old Face"/>
                <w:sz w:val="24"/>
                <w:szCs w:val="24"/>
              </w:rPr>
              <w:t xml:space="preserve"> January 31, 1996, about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’s photography, written by Cindy MacKenzie</w:t>
            </w:r>
            <w:r w:rsidR="00136BE0">
              <w:rPr>
                <w:rFonts w:ascii="Baskerville Old Face" w:hAnsi="Baskerville Old Face"/>
                <w:sz w:val="24"/>
                <w:szCs w:val="24"/>
              </w:rPr>
              <w:fldChar w:fldCharType="begin"/>
            </w:r>
            <w:r w:rsidR="00136BE0">
              <w:instrText xml:space="preserve"> XE "</w:instrText>
            </w:r>
            <w:proofErr w:type="spellStart"/>
            <w:r w:rsidR="00136BE0" w:rsidRPr="00B75EEE">
              <w:rPr>
                <w:rFonts w:ascii="Baskerville Old Face" w:hAnsi="Baskerville Old Face"/>
                <w:sz w:val="24"/>
                <w:szCs w:val="24"/>
              </w:rPr>
              <w:instrText>People:</w:instrText>
            </w:r>
            <w:r w:rsidR="00136BE0" w:rsidRPr="00B75EEE">
              <w:instrText>MacKenzie</w:instrText>
            </w:r>
            <w:proofErr w:type="spellEnd"/>
            <w:r w:rsidR="00136BE0" w:rsidRPr="00B75EEE">
              <w:instrText>, Cindy</w:instrText>
            </w:r>
            <w:r w:rsidR="00136BE0">
              <w:instrText xml:space="preserve">" </w:instrText>
            </w:r>
            <w:r w:rsidR="00136BE0">
              <w:rPr>
                <w:rFonts w:ascii="Baskerville Old Face" w:hAnsi="Baskerville Old Face"/>
                <w:sz w:val="24"/>
                <w:szCs w:val="24"/>
              </w:rPr>
              <w:fldChar w:fldCharType="end"/>
            </w:r>
          </w:p>
        </w:tc>
      </w:tr>
      <w:tr w:rsidR="00D6606A" w:rsidRPr="00942FFC" w14:paraId="4BD74ED0"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41A5F125" w14:textId="65477598" w:rsidR="00D6606A" w:rsidRPr="00942FFC" w:rsidRDefault="00D6606A" w:rsidP="000574CD">
            <w:pPr>
              <w:jc w:val="center"/>
              <w:rPr>
                <w:rFonts w:ascii="Baskerville Old Face" w:hAnsi="Baskerville Old Face"/>
                <w:i w:val="0"/>
                <w:sz w:val="24"/>
                <w:szCs w:val="24"/>
              </w:rPr>
            </w:pPr>
            <w:r w:rsidRPr="00942FFC">
              <w:rPr>
                <w:rFonts w:ascii="Baskerville Old Face" w:hAnsi="Baskerville Old Face"/>
                <w:i w:val="0"/>
                <w:sz w:val="24"/>
                <w:szCs w:val="24"/>
              </w:rPr>
              <w:t>098</w:t>
            </w:r>
          </w:p>
        </w:tc>
        <w:tc>
          <w:tcPr>
            <w:tcW w:w="1701" w:type="dxa"/>
          </w:tcPr>
          <w:p w14:paraId="1620F56E" w14:textId="01773757" w:rsidR="00D6606A" w:rsidRPr="00942FFC" w:rsidRDefault="00D6606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09744066" w14:textId="2CF9EDC3" w:rsidR="00D6606A" w:rsidRPr="00942FFC" w:rsidRDefault="00D6606A"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w:t>
            </w:r>
            <w:r w:rsidR="0006689F" w:rsidRPr="00942FFC">
              <w:rPr>
                <w:rFonts w:ascii="Baskerville Old Face" w:hAnsi="Baskerville Old Face"/>
                <w:sz w:val="24"/>
                <w:szCs w:val="24"/>
              </w:rPr>
              <w:t xml:space="preserve">in the </w:t>
            </w:r>
            <w:r w:rsidR="0006689F" w:rsidRPr="00942FFC">
              <w:rPr>
                <w:rFonts w:ascii="Baskerville Old Face" w:hAnsi="Baskerville Old Face"/>
                <w:i/>
                <w:sz w:val="24"/>
                <w:szCs w:val="24"/>
              </w:rPr>
              <w:t>Pictou Advocate</w:t>
            </w:r>
            <w:r w:rsidR="0090161D">
              <w:rPr>
                <w:rFonts w:ascii="Baskerville Old Face" w:hAnsi="Baskerville Old Face"/>
                <w:i/>
                <w:sz w:val="24"/>
                <w:szCs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szCs w:val="24"/>
              </w:rPr>
              <w:fldChar w:fldCharType="end"/>
            </w:r>
            <w:r w:rsidR="0006689F" w:rsidRPr="00942FFC">
              <w:rPr>
                <w:rFonts w:ascii="Baskerville Old Face" w:hAnsi="Baskerville Old Face"/>
                <w:sz w:val="24"/>
                <w:szCs w:val="24"/>
              </w:rPr>
              <w:t xml:space="preserve"> January 31, 1996 holding a vintage camera</w:t>
            </w:r>
          </w:p>
        </w:tc>
      </w:tr>
      <w:tr w:rsidR="0006689F" w:rsidRPr="00942FFC" w14:paraId="717E159C"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860C19C" w14:textId="1DAB4412" w:rsidR="0006689F" w:rsidRPr="00942FFC" w:rsidRDefault="0006689F" w:rsidP="000574CD">
            <w:pPr>
              <w:jc w:val="center"/>
              <w:rPr>
                <w:rFonts w:ascii="Baskerville Old Face" w:hAnsi="Baskerville Old Face"/>
                <w:i w:val="0"/>
                <w:sz w:val="24"/>
                <w:szCs w:val="24"/>
              </w:rPr>
            </w:pPr>
            <w:r w:rsidRPr="00942FFC">
              <w:rPr>
                <w:rFonts w:ascii="Baskerville Old Face" w:hAnsi="Baskerville Old Face"/>
                <w:i w:val="0"/>
                <w:sz w:val="24"/>
                <w:szCs w:val="24"/>
              </w:rPr>
              <w:t>099</w:t>
            </w:r>
          </w:p>
        </w:tc>
        <w:tc>
          <w:tcPr>
            <w:tcW w:w="1701" w:type="dxa"/>
          </w:tcPr>
          <w:p w14:paraId="42F0654C" w14:textId="1D58809D" w:rsidR="0006689F" w:rsidRPr="00942FFC" w:rsidRDefault="0006689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1B6AF678" w14:textId="6FD9165C" w:rsidR="0006689F" w:rsidRPr="00942FFC" w:rsidRDefault="0006689F"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Letter from </w:t>
            </w:r>
            <w:r w:rsidR="002D3618" w:rsidRPr="00942FFC">
              <w:rPr>
                <w:rFonts w:ascii="Baskerville Old Face" w:hAnsi="Baskerville Old Face"/>
                <w:sz w:val="24"/>
                <w:szCs w:val="24"/>
              </w:rPr>
              <w:t>the office of the Bishop (Antigonish)</w:t>
            </w:r>
            <w:r w:rsidR="00136BE0">
              <w:rPr>
                <w:rFonts w:ascii="Baskerville Old Face" w:hAnsi="Baskerville Old Face"/>
                <w:sz w:val="24"/>
                <w:szCs w:val="24"/>
              </w:rPr>
              <w:fldChar w:fldCharType="begin"/>
            </w:r>
            <w:r w:rsidR="00136BE0">
              <w:instrText xml:space="preserve"> XE "</w:instrText>
            </w:r>
            <w:proofErr w:type="spellStart"/>
            <w:r w:rsidR="00136BE0" w:rsidRPr="005C7C03">
              <w:rPr>
                <w:rFonts w:ascii="Baskerville Old Face" w:hAnsi="Baskerville Old Face"/>
                <w:sz w:val="24"/>
                <w:szCs w:val="24"/>
              </w:rPr>
              <w:instrText>People:</w:instrText>
            </w:r>
            <w:r w:rsidR="00136BE0" w:rsidRPr="005C7C03">
              <w:instrText>Bishop</w:instrText>
            </w:r>
            <w:proofErr w:type="spellEnd"/>
            <w:r w:rsidR="00136BE0" w:rsidRPr="005C7C03">
              <w:instrText xml:space="preserve"> of Antigonish</w:instrText>
            </w:r>
            <w:r w:rsidR="00136BE0">
              <w:instrText xml:space="preserve">" </w:instrText>
            </w:r>
            <w:r w:rsidR="00136BE0">
              <w:rPr>
                <w:rFonts w:ascii="Baskerville Old Face" w:hAnsi="Baskerville Old Face"/>
                <w:sz w:val="24"/>
                <w:szCs w:val="24"/>
              </w:rPr>
              <w:fldChar w:fldCharType="end"/>
            </w:r>
            <w:r w:rsidR="002D3618" w:rsidRPr="00942FFC">
              <w:rPr>
                <w:rFonts w:ascii="Baskerville Old Face" w:hAnsi="Baskerville Old Face"/>
                <w:sz w:val="24"/>
                <w:szCs w:val="24"/>
              </w:rPr>
              <w:t xml:space="preserve"> to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002D3618" w:rsidRPr="00942FFC">
              <w:rPr>
                <w:rFonts w:ascii="Baskerville Old Face" w:hAnsi="Baskerville Old Face"/>
                <w:sz w:val="24"/>
                <w:szCs w:val="24"/>
              </w:rPr>
              <w:t xml:space="preserve"> asking about photography tips, Sept 1997</w:t>
            </w:r>
          </w:p>
        </w:tc>
      </w:tr>
      <w:tr w:rsidR="002D3618" w:rsidRPr="00942FFC" w14:paraId="0B71E6A2"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3BF0405D" w14:textId="17E5ABD5" w:rsidR="002D3618" w:rsidRPr="00942FFC" w:rsidRDefault="002D3618" w:rsidP="000574CD">
            <w:pPr>
              <w:jc w:val="center"/>
              <w:rPr>
                <w:rFonts w:ascii="Baskerville Old Face" w:hAnsi="Baskerville Old Face"/>
                <w:i w:val="0"/>
                <w:sz w:val="24"/>
                <w:szCs w:val="24"/>
              </w:rPr>
            </w:pPr>
            <w:r w:rsidRPr="00942FFC">
              <w:rPr>
                <w:rFonts w:ascii="Baskerville Old Face" w:hAnsi="Baskerville Old Face"/>
                <w:i w:val="0"/>
                <w:sz w:val="24"/>
                <w:szCs w:val="24"/>
              </w:rPr>
              <w:t>100</w:t>
            </w:r>
          </w:p>
        </w:tc>
        <w:tc>
          <w:tcPr>
            <w:tcW w:w="1701" w:type="dxa"/>
          </w:tcPr>
          <w:p w14:paraId="0AE1F2ED" w14:textId="60FDD54E" w:rsidR="002D3618" w:rsidRPr="00942FFC" w:rsidRDefault="002D361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193117FC" w14:textId="79E21BA2" w:rsidR="002D3618" w:rsidRPr="00942FFC" w:rsidRDefault="00433266"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Car parked on Hill Street</w:t>
            </w:r>
            <w:r w:rsidR="00785875">
              <w:rPr>
                <w:rFonts w:ascii="Baskerville Old Face" w:hAnsi="Baskerville Old Face"/>
                <w:sz w:val="24"/>
                <w:szCs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Pictou</w:t>
            </w:r>
            <w:r w:rsidR="00AD00AE">
              <w:rPr>
                <w:rFonts w:ascii="Baskerville Old Face" w:hAnsi="Baskerville Old Face"/>
                <w:sz w:val="24"/>
                <w:szCs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szCs w:val="24"/>
              </w:rPr>
              <w:fldChar w:fldCharType="end"/>
            </w:r>
          </w:p>
        </w:tc>
      </w:tr>
      <w:tr w:rsidR="00433266" w:rsidRPr="00942FFC" w14:paraId="0B5E6F8C"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5B7742C" w14:textId="3F5EC13F" w:rsidR="00433266" w:rsidRPr="00942FFC" w:rsidRDefault="00433266" w:rsidP="000574CD">
            <w:pPr>
              <w:jc w:val="center"/>
              <w:rPr>
                <w:rFonts w:ascii="Baskerville Old Face" w:hAnsi="Baskerville Old Face"/>
                <w:i w:val="0"/>
                <w:sz w:val="24"/>
                <w:szCs w:val="24"/>
              </w:rPr>
            </w:pPr>
            <w:r w:rsidRPr="00942FFC">
              <w:rPr>
                <w:rFonts w:ascii="Baskerville Old Face" w:hAnsi="Baskerville Old Face"/>
                <w:i w:val="0"/>
                <w:sz w:val="24"/>
                <w:szCs w:val="24"/>
              </w:rPr>
              <w:t>101</w:t>
            </w:r>
          </w:p>
        </w:tc>
        <w:tc>
          <w:tcPr>
            <w:tcW w:w="1701" w:type="dxa"/>
          </w:tcPr>
          <w:p w14:paraId="59F09A9E" w14:textId="7D0F37D7" w:rsidR="00433266" w:rsidRPr="00942FFC" w:rsidRDefault="0042749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7E68890B" w14:textId="368EF276" w:rsidR="00433266" w:rsidRPr="00942FFC" w:rsidRDefault="00310759"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Pictou County Genealogy and Heritage Society</w:t>
            </w:r>
            <w:r w:rsidR="00136BE0">
              <w:rPr>
                <w:rFonts w:ascii="Baskerville Old Face" w:hAnsi="Baskerville Old Face"/>
                <w:sz w:val="24"/>
                <w:szCs w:val="24"/>
              </w:rPr>
              <w:fldChar w:fldCharType="begin"/>
            </w:r>
            <w:r w:rsidR="00136BE0">
              <w:instrText xml:space="preserve"> XE "</w:instrText>
            </w:r>
            <w:proofErr w:type="spellStart"/>
            <w:r w:rsidR="00136BE0" w:rsidRPr="00011C6C">
              <w:rPr>
                <w:rFonts w:ascii="Baskerville Old Face" w:hAnsi="Baskerville Old Face"/>
                <w:sz w:val="24"/>
                <w:szCs w:val="24"/>
              </w:rPr>
              <w:instrText>Organizations:</w:instrText>
            </w:r>
            <w:r w:rsidR="00136BE0" w:rsidRPr="00011C6C">
              <w:instrText>Pictou</w:instrText>
            </w:r>
            <w:proofErr w:type="spellEnd"/>
            <w:r w:rsidR="00136BE0" w:rsidRPr="00011C6C">
              <w:instrText xml:space="preserve"> County Genealogy and Heritage Society</w:instrText>
            </w:r>
            <w:r w:rsidR="00136BE0">
              <w:instrText xml:space="preserve">" </w:instrText>
            </w:r>
            <w:r w:rsidR="00136BE0">
              <w:rPr>
                <w:rFonts w:ascii="Baskerville Old Face" w:hAnsi="Baskerville Old Face"/>
                <w:sz w:val="24"/>
                <w:szCs w:val="24"/>
              </w:rPr>
              <w:fldChar w:fldCharType="end"/>
            </w:r>
            <w:r w:rsidRPr="00942FFC">
              <w:rPr>
                <w:rFonts w:ascii="Baskerville Old Face" w:hAnsi="Baskerville Old Face"/>
                <w:sz w:val="24"/>
                <w:szCs w:val="24"/>
              </w:rPr>
              <w:t xml:space="preserve"> newsletter</w:t>
            </w:r>
            <w:r w:rsidR="00577EF6" w:rsidRPr="00942FFC">
              <w:rPr>
                <w:rFonts w:ascii="Baskerville Old Face" w:hAnsi="Baskerville Old Face"/>
                <w:sz w:val="24"/>
                <w:szCs w:val="24"/>
              </w:rPr>
              <w:t xml:space="preserve"> from October 1997</w:t>
            </w:r>
          </w:p>
        </w:tc>
      </w:tr>
      <w:tr w:rsidR="00D93F84" w:rsidRPr="00942FFC" w14:paraId="21725AB7"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1AF9AB54" w14:textId="1D69643D" w:rsidR="00D93F84" w:rsidRPr="00942FFC" w:rsidRDefault="00D93F84" w:rsidP="000574CD">
            <w:pPr>
              <w:jc w:val="center"/>
              <w:rPr>
                <w:rFonts w:ascii="Baskerville Old Face" w:hAnsi="Baskerville Old Face"/>
                <w:i w:val="0"/>
                <w:sz w:val="24"/>
                <w:szCs w:val="24"/>
              </w:rPr>
            </w:pPr>
            <w:r w:rsidRPr="00942FFC">
              <w:rPr>
                <w:rFonts w:ascii="Baskerville Old Face" w:hAnsi="Baskerville Old Face"/>
                <w:i w:val="0"/>
                <w:sz w:val="24"/>
                <w:szCs w:val="24"/>
              </w:rPr>
              <w:t>102</w:t>
            </w:r>
          </w:p>
        </w:tc>
        <w:tc>
          <w:tcPr>
            <w:tcW w:w="1701" w:type="dxa"/>
          </w:tcPr>
          <w:p w14:paraId="772E70EE" w14:textId="6F37396C" w:rsidR="00D93F84" w:rsidRPr="00942FFC" w:rsidRDefault="00D93F8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BAF5C3D" w14:textId="14EB623D" w:rsidR="00D93F84" w:rsidRPr="00942FFC" w:rsidRDefault="00904CF4"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Copy of photo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purchasing his new Toyota</w:t>
            </w:r>
            <w:r w:rsidR="00984345">
              <w:rPr>
                <w:rFonts w:ascii="Baskerville Old Face" w:hAnsi="Baskerville Old Face"/>
                <w:sz w:val="24"/>
                <w:szCs w:val="24"/>
              </w:rPr>
              <w:fldChar w:fldCharType="begin"/>
            </w:r>
            <w:r w:rsidR="00984345">
              <w:instrText xml:space="preserve"> XE "</w:instrText>
            </w:r>
            <w:proofErr w:type="spellStart"/>
            <w:r w:rsidR="00984345" w:rsidRPr="00823446">
              <w:rPr>
                <w:rFonts w:ascii="Baskerville Old Face" w:hAnsi="Baskerville Old Face"/>
                <w:sz w:val="24"/>
                <w:szCs w:val="24"/>
              </w:rPr>
              <w:instrText>Transportation:</w:instrText>
            </w:r>
            <w:r w:rsidR="00984345" w:rsidRPr="00823446">
              <w:instrText>Don's</w:instrText>
            </w:r>
            <w:proofErr w:type="spellEnd"/>
            <w:r w:rsidR="00984345" w:rsidRPr="00823446">
              <w:instrText xml:space="preserve"> Cars</w:instrText>
            </w:r>
            <w:r w:rsidR="00984345">
              <w:instrText xml:space="preserve">" </w:instrText>
            </w:r>
            <w:r w:rsidR="00984345">
              <w:rPr>
                <w:rFonts w:ascii="Baskerville Old Face" w:hAnsi="Baskerville Old Face"/>
                <w:sz w:val="24"/>
                <w:szCs w:val="24"/>
              </w:rPr>
              <w:fldChar w:fldCharType="end"/>
            </w:r>
            <w:r w:rsidRPr="00942FFC">
              <w:rPr>
                <w:rFonts w:ascii="Baskerville Old Face" w:hAnsi="Baskerville Old Face"/>
                <w:sz w:val="24"/>
                <w:szCs w:val="24"/>
              </w:rPr>
              <w:t xml:space="preserve"> in New Glasgow</w:t>
            </w:r>
            <w:r w:rsidR="00B70513">
              <w:rPr>
                <w:rFonts w:ascii="Baskerville Old Face" w:hAnsi="Baskerville Old Face"/>
                <w:sz w:val="24"/>
                <w:szCs w:val="24"/>
              </w:rPr>
              <w:fldChar w:fldCharType="begin"/>
            </w:r>
            <w:r w:rsidR="00B70513">
              <w:instrText xml:space="preserve"> XE "</w:instrText>
            </w:r>
            <w:proofErr w:type="spellStart"/>
            <w:r w:rsidR="00B70513" w:rsidRPr="009A5202">
              <w:rPr>
                <w:rFonts w:ascii="Baskerville Old Face" w:hAnsi="Baskerville Old Face"/>
                <w:sz w:val="24"/>
              </w:rPr>
              <w:instrText>Location:</w:instrText>
            </w:r>
            <w:r w:rsidR="00B70513" w:rsidRPr="009A5202">
              <w:instrText>New</w:instrText>
            </w:r>
            <w:proofErr w:type="spellEnd"/>
            <w:r w:rsidR="00B70513" w:rsidRPr="009A5202">
              <w:instrText xml:space="preserve"> Glasgow</w:instrText>
            </w:r>
            <w:r w:rsidR="00B70513">
              <w:instrText xml:space="preserve">" </w:instrText>
            </w:r>
            <w:r w:rsidR="00B70513">
              <w:rPr>
                <w:rFonts w:ascii="Baskerville Old Face" w:hAnsi="Baskerville Old Face"/>
                <w:sz w:val="24"/>
                <w:szCs w:val="24"/>
              </w:rPr>
              <w:fldChar w:fldCharType="end"/>
            </w:r>
            <w:r w:rsidRPr="00942FFC">
              <w:rPr>
                <w:rFonts w:ascii="Baskerville Old Face" w:hAnsi="Baskerville Old Face"/>
                <w:sz w:val="24"/>
                <w:szCs w:val="24"/>
              </w:rPr>
              <w:t xml:space="preserve"> </w:t>
            </w:r>
          </w:p>
        </w:tc>
      </w:tr>
      <w:tr w:rsidR="00557CA4" w:rsidRPr="00942FFC" w14:paraId="011BE952"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DFA344C" w14:textId="735A50ED" w:rsidR="00557CA4" w:rsidRPr="00942FFC" w:rsidRDefault="00557CA4" w:rsidP="000574CD">
            <w:pPr>
              <w:jc w:val="center"/>
              <w:rPr>
                <w:rFonts w:ascii="Baskerville Old Face" w:hAnsi="Baskerville Old Face"/>
                <w:i w:val="0"/>
                <w:sz w:val="24"/>
                <w:szCs w:val="24"/>
              </w:rPr>
            </w:pPr>
            <w:r w:rsidRPr="00942FFC">
              <w:rPr>
                <w:rFonts w:ascii="Baskerville Old Face" w:hAnsi="Baskerville Old Face"/>
                <w:i w:val="0"/>
                <w:sz w:val="24"/>
                <w:szCs w:val="24"/>
              </w:rPr>
              <w:t>103</w:t>
            </w:r>
          </w:p>
        </w:tc>
        <w:tc>
          <w:tcPr>
            <w:tcW w:w="1701" w:type="dxa"/>
          </w:tcPr>
          <w:p w14:paraId="72B5166E" w14:textId="6ADF7953" w:rsidR="00557CA4" w:rsidRPr="00942FFC" w:rsidRDefault="00557CA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282A7D76" w14:textId="2F7C0CF5" w:rsidR="00557CA4" w:rsidRPr="00942FFC" w:rsidRDefault="00B56600"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’s old Kodak Camera that was a gift from his father in 1926, and another photo of the CTV</w:t>
            </w:r>
            <w:r w:rsidR="00136BE0">
              <w:rPr>
                <w:rFonts w:ascii="Baskerville Old Face" w:hAnsi="Baskerville Old Face"/>
                <w:sz w:val="24"/>
                <w:szCs w:val="24"/>
              </w:rPr>
              <w:fldChar w:fldCharType="begin"/>
            </w:r>
            <w:r w:rsidR="00136BE0">
              <w:instrText xml:space="preserve"> XE "</w:instrText>
            </w:r>
            <w:proofErr w:type="spellStart"/>
            <w:r w:rsidR="00136BE0" w:rsidRPr="008D493D">
              <w:rPr>
                <w:rFonts w:ascii="Baskerville Old Face" w:hAnsi="Baskerville Old Face"/>
                <w:sz w:val="24"/>
                <w:szCs w:val="24"/>
              </w:rPr>
              <w:instrText>Business:</w:instrText>
            </w:r>
            <w:r w:rsidR="00136BE0" w:rsidRPr="008D493D">
              <w:instrText>CTV</w:instrText>
            </w:r>
            <w:proofErr w:type="spellEnd"/>
            <w:r w:rsidR="00136BE0">
              <w:instrText xml:space="preserve">" </w:instrText>
            </w:r>
            <w:r w:rsidR="00136BE0">
              <w:rPr>
                <w:rFonts w:ascii="Baskerville Old Face" w:hAnsi="Baskerville Old Face"/>
                <w:sz w:val="24"/>
                <w:szCs w:val="24"/>
              </w:rPr>
              <w:fldChar w:fldCharType="end"/>
            </w:r>
            <w:r w:rsidRPr="00942FFC">
              <w:rPr>
                <w:rFonts w:ascii="Baskerville Old Face" w:hAnsi="Baskerville Old Face"/>
                <w:sz w:val="24"/>
                <w:szCs w:val="24"/>
              </w:rPr>
              <w:t xml:space="preserve"> television crew </w:t>
            </w:r>
            <w:r w:rsidR="000673E7" w:rsidRPr="00942FFC">
              <w:rPr>
                <w:rFonts w:ascii="Baskerville Old Face" w:hAnsi="Baskerville Old Face"/>
                <w:sz w:val="24"/>
                <w:szCs w:val="24"/>
              </w:rPr>
              <w:t>taking a close up shot of Don’s Kodak camera</w:t>
            </w:r>
          </w:p>
        </w:tc>
      </w:tr>
      <w:tr w:rsidR="000673E7" w:rsidRPr="00942FFC" w14:paraId="13B48F3D"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51D1F3C4" w14:textId="0DB0C68E" w:rsidR="000673E7" w:rsidRPr="00942FFC" w:rsidRDefault="00DE7F06" w:rsidP="000574CD">
            <w:pPr>
              <w:jc w:val="center"/>
              <w:rPr>
                <w:rFonts w:ascii="Baskerville Old Face" w:hAnsi="Baskerville Old Face"/>
                <w:i w:val="0"/>
                <w:sz w:val="24"/>
                <w:szCs w:val="24"/>
              </w:rPr>
            </w:pPr>
            <w:r w:rsidRPr="00942FFC">
              <w:rPr>
                <w:rFonts w:ascii="Baskerville Old Face" w:hAnsi="Baskerville Old Face"/>
                <w:i w:val="0"/>
                <w:sz w:val="24"/>
                <w:szCs w:val="24"/>
              </w:rPr>
              <w:t>104</w:t>
            </w:r>
          </w:p>
        </w:tc>
        <w:tc>
          <w:tcPr>
            <w:tcW w:w="1701" w:type="dxa"/>
          </w:tcPr>
          <w:p w14:paraId="7E818BE1" w14:textId="51BDDB59" w:rsidR="000673E7" w:rsidRPr="00942FFC" w:rsidRDefault="00DE7F0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4AE0233C" w14:textId="4C5E2F3C" w:rsidR="000673E7" w:rsidRPr="00942FFC" w:rsidRDefault="00DE7F06"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Letter from CBC</w:t>
            </w:r>
            <w:r w:rsidRPr="00942FFC">
              <w:rPr>
                <w:rFonts w:ascii="Baskerville Old Face" w:hAnsi="Baskerville Old Face"/>
                <w:i/>
                <w:sz w:val="24"/>
                <w:szCs w:val="24"/>
              </w:rPr>
              <w:t xml:space="preserve"> As it Happens</w:t>
            </w:r>
            <w:r w:rsidR="008A3C9E">
              <w:rPr>
                <w:rFonts w:ascii="Baskerville Old Face" w:hAnsi="Baskerville Old Face"/>
                <w:i/>
                <w:sz w:val="24"/>
                <w:szCs w:val="24"/>
              </w:rPr>
              <w:fldChar w:fldCharType="begin"/>
            </w:r>
            <w:r w:rsidR="008A3C9E">
              <w:instrText xml:space="preserve"> XE "</w:instrText>
            </w:r>
            <w:proofErr w:type="spellStart"/>
            <w:r w:rsidR="008A3C9E" w:rsidRPr="00391A30">
              <w:rPr>
                <w:rFonts w:ascii="Baskerville Old Face" w:hAnsi="Baskerville Old Face"/>
                <w:sz w:val="24"/>
                <w:szCs w:val="24"/>
              </w:rPr>
              <w:instrText>Business:</w:instrText>
            </w:r>
            <w:r w:rsidR="008A3C9E" w:rsidRPr="00391A30">
              <w:rPr>
                <w:i/>
              </w:rPr>
              <w:instrText>As</w:instrText>
            </w:r>
            <w:proofErr w:type="spellEnd"/>
            <w:r w:rsidR="008A3C9E" w:rsidRPr="00391A30">
              <w:rPr>
                <w:i/>
              </w:rPr>
              <w:instrText xml:space="preserve"> it Happens</w:instrText>
            </w:r>
            <w:r w:rsidR="008A3C9E" w:rsidRPr="00391A30">
              <w:instrText xml:space="preserve"> (CBC)</w:instrText>
            </w:r>
            <w:r w:rsidR="008A3C9E">
              <w:instrText xml:space="preserve">" </w:instrText>
            </w:r>
            <w:r w:rsidR="008A3C9E">
              <w:rPr>
                <w:rFonts w:ascii="Baskerville Old Face" w:hAnsi="Baskerville Old Face"/>
                <w:i/>
                <w:sz w:val="24"/>
                <w:szCs w:val="24"/>
              </w:rPr>
              <w:fldChar w:fldCharType="end"/>
            </w:r>
            <w:r w:rsidRPr="00942FFC">
              <w:rPr>
                <w:rFonts w:ascii="Baskerville Old Face" w:hAnsi="Baskerville Old Face"/>
                <w:sz w:val="24"/>
                <w:szCs w:val="24"/>
              </w:rPr>
              <w:t xml:space="preserve"> for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after he won their Senate Attendance Contents in 1997</w:t>
            </w:r>
          </w:p>
        </w:tc>
      </w:tr>
      <w:tr w:rsidR="00DE7F06" w:rsidRPr="00942FFC" w14:paraId="4883A78E"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3EE8E7F" w14:textId="148DF0EE" w:rsidR="00DE7F06" w:rsidRPr="00942FFC" w:rsidRDefault="004E3CA3" w:rsidP="000574CD">
            <w:pPr>
              <w:jc w:val="center"/>
              <w:rPr>
                <w:rFonts w:ascii="Baskerville Old Face" w:hAnsi="Baskerville Old Face"/>
                <w:i w:val="0"/>
                <w:sz w:val="24"/>
                <w:szCs w:val="24"/>
              </w:rPr>
            </w:pPr>
            <w:r w:rsidRPr="00942FFC">
              <w:rPr>
                <w:rFonts w:ascii="Baskerville Old Face" w:hAnsi="Baskerville Old Face"/>
                <w:i w:val="0"/>
                <w:sz w:val="24"/>
                <w:szCs w:val="24"/>
              </w:rPr>
              <w:t>105</w:t>
            </w:r>
          </w:p>
        </w:tc>
        <w:tc>
          <w:tcPr>
            <w:tcW w:w="1701" w:type="dxa"/>
          </w:tcPr>
          <w:p w14:paraId="61DD773A" w14:textId="24608A44" w:rsidR="00DE7F06" w:rsidRPr="00942FFC" w:rsidRDefault="004E3CA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0833DBCB" w14:textId="7B27B024" w:rsidR="00DE7F06" w:rsidRPr="00942FFC" w:rsidRDefault="004E3CA3"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Article about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from 1997 about his photography</w:t>
            </w:r>
          </w:p>
        </w:tc>
      </w:tr>
      <w:tr w:rsidR="004E3CA3" w:rsidRPr="00942FFC" w14:paraId="1D571671"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33967506" w14:textId="1E43E70A" w:rsidR="004E3CA3" w:rsidRPr="00942FFC" w:rsidRDefault="004E3CA3" w:rsidP="000574CD">
            <w:pPr>
              <w:jc w:val="center"/>
              <w:rPr>
                <w:rFonts w:ascii="Baskerville Old Face" w:hAnsi="Baskerville Old Face"/>
                <w:i w:val="0"/>
                <w:sz w:val="24"/>
                <w:szCs w:val="24"/>
              </w:rPr>
            </w:pPr>
            <w:r w:rsidRPr="00942FFC">
              <w:rPr>
                <w:rFonts w:ascii="Baskerville Old Face" w:hAnsi="Baskerville Old Face"/>
                <w:i w:val="0"/>
                <w:sz w:val="24"/>
                <w:szCs w:val="24"/>
              </w:rPr>
              <w:t>106</w:t>
            </w:r>
          </w:p>
        </w:tc>
        <w:tc>
          <w:tcPr>
            <w:tcW w:w="1701" w:type="dxa"/>
          </w:tcPr>
          <w:p w14:paraId="2E143FE5" w14:textId="5E9F7DCB" w:rsidR="004E3CA3" w:rsidRPr="00942FFC" w:rsidRDefault="00EE46B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7</w:t>
            </w:r>
          </w:p>
        </w:tc>
        <w:tc>
          <w:tcPr>
            <w:tcW w:w="6237" w:type="dxa"/>
          </w:tcPr>
          <w:p w14:paraId="59E4106D" w14:textId="20A43302" w:rsidR="004E3CA3" w:rsidRPr="00942FFC" w:rsidRDefault="00A056F7"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Photocopy of interview Samantha Cyr</w:t>
            </w:r>
            <w:r w:rsidR="008A3C9E">
              <w:rPr>
                <w:rFonts w:ascii="Baskerville Old Face" w:hAnsi="Baskerville Old Face"/>
                <w:sz w:val="24"/>
                <w:szCs w:val="24"/>
              </w:rPr>
              <w:fldChar w:fldCharType="begin"/>
            </w:r>
            <w:r w:rsidR="008A3C9E">
              <w:instrText xml:space="preserve"> XE "</w:instrText>
            </w:r>
            <w:proofErr w:type="spellStart"/>
            <w:r w:rsidR="008A3C9E" w:rsidRPr="00B24074">
              <w:rPr>
                <w:rFonts w:ascii="Baskerville Old Face" w:hAnsi="Baskerville Old Face"/>
                <w:sz w:val="24"/>
                <w:szCs w:val="24"/>
              </w:rPr>
              <w:instrText>People:</w:instrText>
            </w:r>
            <w:r w:rsidR="008A3C9E" w:rsidRPr="00B24074">
              <w:instrText>Cyr</w:instrText>
            </w:r>
            <w:proofErr w:type="spellEnd"/>
            <w:r w:rsidR="008A3C9E" w:rsidRPr="00B24074">
              <w:instrText>, Samantha</w:instrText>
            </w:r>
            <w:r w:rsidR="008A3C9E">
              <w:instrText xml:space="preserve">" </w:instrText>
            </w:r>
            <w:r w:rsidR="008A3C9E">
              <w:rPr>
                <w:rFonts w:ascii="Baskerville Old Face" w:hAnsi="Baskerville Old Face"/>
                <w:sz w:val="24"/>
                <w:szCs w:val="24"/>
              </w:rPr>
              <w:fldChar w:fldCharType="end"/>
            </w:r>
            <w:r w:rsidRPr="00942FFC">
              <w:rPr>
                <w:rFonts w:ascii="Baskerville Old Face" w:hAnsi="Baskerville Old Face"/>
                <w:sz w:val="24"/>
                <w:szCs w:val="24"/>
              </w:rPr>
              <w:t xml:space="preserve"> did with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w:t>
            </w:r>
          </w:p>
        </w:tc>
      </w:tr>
      <w:tr w:rsidR="00A056F7" w:rsidRPr="00942FFC" w14:paraId="5CB2D53D"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B5E1C44" w14:textId="10C3F327" w:rsidR="00A056F7" w:rsidRPr="00942FFC" w:rsidRDefault="00B74902" w:rsidP="000574CD">
            <w:pPr>
              <w:jc w:val="center"/>
              <w:rPr>
                <w:rFonts w:ascii="Baskerville Old Face" w:hAnsi="Baskerville Old Face"/>
                <w:i w:val="0"/>
                <w:sz w:val="24"/>
                <w:szCs w:val="24"/>
              </w:rPr>
            </w:pPr>
            <w:r w:rsidRPr="00942FFC">
              <w:rPr>
                <w:rFonts w:ascii="Baskerville Old Face" w:hAnsi="Baskerville Old Face"/>
                <w:i w:val="0"/>
                <w:sz w:val="24"/>
                <w:szCs w:val="24"/>
              </w:rPr>
              <w:t>107</w:t>
            </w:r>
          </w:p>
        </w:tc>
        <w:tc>
          <w:tcPr>
            <w:tcW w:w="1701" w:type="dxa"/>
          </w:tcPr>
          <w:p w14:paraId="346F1161" w14:textId="4853D68A" w:rsidR="00A056F7" w:rsidRPr="00942FFC" w:rsidRDefault="00B7490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23FA8451" w14:textId="3DD98A16" w:rsidR="00A056F7" w:rsidRPr="00942FFC" w:rsidRDefault="00E05E4E"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Newspaper</w:t>
            </w:r>
            <w:r w:rsidR="008A3C9E">
              <w:rPr>
                <w:rFonts w:ascii="Baskerville Old Face" w:hAnsi="Baskerville Old Face"/>
                <w:sz w:val="24"/>
                <w:szCs w:val="24"/>
              </w:rPr>
              <w:fldChar w:fldCharType="begin"/>
            </w:r>
            <w:r w:rsidR="008A3C9E">
              <w:instrText xml:space="preserve"> XE "</w:instrText>
            </w:r>
            <w:proofErr w:type="spellStart"/>
            <w:r w:rsidR="008A3C9E" w:rsidRPr="00A6393E">
              <w:rPr>
                <w:rFonts w:ascii="Baskerville Old Face" w:hAnsi="Baskerville Old Face"/>
                <w:sz w:val="24"/>
                <w:szCs w:val="24"/>
              </w:rPr>
              <w:instrText>Business:</w:instrText>
            </w:r>
            <w:r w:rsidR="008A3C9E" w:rsidRPr="00A6393E">
              <w:rPr>
                <w:i/>
              </w:rPr>
              <w:instrText>Pictou</w:instrText>
            </w:r>
            <w:proofErr w:type="spellEnd"/>
            <w:r w:rsidR="008A3C9E" w:rsidRPr="00A6393E">
              <w:rPr>
                <w:i/>
              </w:rPr>
              <w:instrText xml:space="preserve"> Advocate</w:instrText>
            </w:r>
            <w:r w:rsidR="008A3C9E">
              <w:instrText xml:space="preserve">" </w:instrText>
            </w:r>
            <w:r w:rsidR="008A3C9E">
              <w:rPr>
                <w:rFonts w:ascii="Baskerville Old Face" w:hAnsi="Baskerville Old Face"/>
                <w:sz w:val="24"/>
                <w:szCs w:val="24"/>
              </w:rPr>
              <w:fldChar w:fldCharType="end"/>
            </w:r>
            <w:r w:rsidRPr="00942FFC">
              <w:rPr>
                <w:rFonts w:ascii="Baskerville Old Face" w:hAnsi="Baskerville Old Face"/>
                <w:sz w:val="24"/>
                <w:szCs w:val="24"/>
              </w:rPr>
              <w:t xml:space="preserve"> article (same as #097 above), but with a little note from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about his life/jobs over the years</w:t>
            </w:r>
          </w:p>
        </w:tc>
      </w:tr>
      <w:tr w:rsidR="00D62EFD" w:rsidRPr="00942FFC" w14:paraId="01DA0AE3"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1C95AA8E" w14:textId="2078B03F" w:rsidR="00D62EFD" w:rsidRPr="00942FFC" w:rsidRDefault="00D62EFD" w:rsidP="000574CD">
            <w:pPr>
              <w:jc w:val="center"/>
              <w:rPr>
                <w:rFonts w:ascii="Baskerville Old Face" w:hAnsi="Baskerville Old Face"/>
                <w:i w:val="0"/>
                <w:sz w:val="24"/>
                <w:szCs w:val="24"/>
              </w:rPr>
            </w:pPr>
            <w:r w:rsidRPr="00942FFC">
              <w:rPr>
                <w:rFonts w:ascii="Baskerville Old Face" w:hAnsi="Baskerville Old Face"/>
                <w:i w:val="0"/>
                <w:sz w:val="24"/>
                <w:szCs w:val="24"/>
              </w:rPr>
              <w:lastRenderedPageBreak/>
              <w:t>108</w:t>
            </w:r>
          </w:p>
        </w:tc>
        <w:tc>
          <w:tcPr>
            <w:tcW w:w="1701" w:type="dxa"/>
          </w:tcPr>
          <w:p w14:paraId="34BCCFF2" w14:textId="510E1E07" w:rsidR="00D62EFD" w:rsidRPr="00942FFC" w:rsidRDefault="00D62EF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237" w:type="dxa"/>
          </w:tcPr>
          <w:p w14:paraId="4A823FE5" w14:textId="359EED14" w:rsidR="00D62EFD" w:rsidRPr="00942FFC" w:rsidRDefault="00D62EFD"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Article from the </w:t>
            </w:r>
            <w:r w:rsidRPr="00942FFC">
              <w:rPr>
                <w:rFonts w:ascii="Baskerville Old Face" w:hAnsi="Baskerville Old Face"/>
                <w:i/>
                <w:sz w:val="24"/>
                <w:szCs w:val="24"/>
              </w:rPr>
              <w:t>Evening News</w:t>
            </w:r>
            <w:r w:rsidR="00FB1B44">
              <w:rPr>
                <w:rFonts w:ascii="Baskerville Old Face" w:hAnsi="Baskerville Old Face"/>
                <w:i/>
                <w:sz w:val="24"/>
                <w:szCs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szCs w:val="24"/>
              </w:rPr>
              <w:fldChar w:fldCharType="end"/>
            </w:r>
            <w:r w:rsidRPr="00942FFC">
              <w:rPr>
                <w:rFonts w:ascii="Baskerville Old Face" w:hAnsi="Baskerville Old Face"/>
                <w:sz w:val="24"/>
                <w:szCs w:val="24"/>
              </w:rPr>
              <w:t xml:space="preserve"> January 4, 1998 about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his photography, by Cindy MacKenzie</w:t>
            </w:r>
            <w:r w:rsidR="00136BE0">
              <w:rPr>
                <w:rFonts w:ascii="Baskerville Old Face" w:hAnsi="Baskerville Old Face"/>
                <w:sz w:val="24"/>
                <w:szCs w:val="24"/>
              </w:rPr>
              <w:fldChar w:fldCharType="begin"/>
            </w:r>
            <w:r w:rsidR="00136BE0">
              <w:instrText xml:space="preserve"> XE "</w:instrText>
            </w:r>
            <w:proofErr w:type="spellStart"/>
            <w:r w:rsidR="00136BE0" w:rsidRPr="00B75EEE">
              <w:rPr>
                <w:rFonts w:ascii="Baskerville Old Face" w:hAnsi="Baskerville Old Face"/>
                <w:sz w:val="24"/>
                <w:szCs w:val="24"/>
              </w:rPr>
              <w:instrText>People:</w:instrText>
            </w:r>
            <w:r w:rsidR="00136BE0" w:rsidRPr="00B75EEE">
              <w:instrText>MacKenzie</w:instrText>
            </w:r>
            <w:proofErr w:type="spellEnd"/>
            <w:r w:rsidR="00136BE0" w:rsidRPr="00B75EEE">
              <w:instrText>, Cindy</w:instrText>
            </w:r>
            <w:r w:rsidR="00136BE0">
              <w:instrText xml:space="preserve">" </w:instrText>
            </w:r>
            <w:r w:rsidR="00136BE0">
              <w:rPr>
                <w:rFonts w:ascii="Baskerville Old Face" w:hAnsi="Baskerville Old Face"/>
                <w:sz w:val="24"/>
                <w:szCs w:val="24"/>
              </w:rPr>
              <w:fldChar w:fldCharType="end"/>
            </w:r>
          </w:p>
        </w:tc>
      </w:tr>
      <w:tr w:rsidR="00445CED" w:rsidRPr="00942FFC" w14:paraId="39717904"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DA15C8F" w14:textId="00B9445D" w:rsidR="00445CED" w:rsidRPr="00942FFC" w:rsidRDefault="00445CED" w:rsidP="000574CD">
            <w:pPr>
              <w:jc w:val="center"/>
              <w:rPr>
                <w:rFonts w:ascii="Baskerville Old Face" w:hAnsi="Baskerville Old Face"/>
                <w:i w:val="0"/>
                <w:sz w:val="24"/>
                <w:szCs w:val="24"/>
              </w:rPr>
            </w:pPr>
            <w:r w:rsidRPr="00942FFC">
              <w:rPr>
                <w:rFonts w:ascii="Baskerville Old Face" w:hAnsi="Baskerville Old Face"/>
                <w:i w:val="0"/>
                <w:sz w:val="24"/>
                <w:szCs w:val="24"/>
              </w:rPr>
              <w:t>109</w:t>
            </w:r>
          </w:p>
        </w:tc>
        <w:tc>
          <w:tcPr>
            <w:tcW w:w="1701" w:type="dxa"/>
          </w:tcPr>
          <w:p w14:paraId="7268C11F" w14:textId="5E805277" w:rsidR="00445CED" w:rsidRPr="00942FFC" w:rsidRDefault="00445CE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37C5C709" w14:textId="69E4E151" w:rsidR="00445CED" w:rsidRPr="00942FFC" w:rsidRDefault="00445CED"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Copy of photo used in above article of</w:t>
            </w:r>
            <w:r w:rsidR="008A3C9E">
              <w:rPr>
                <w:rFonts w:ascii="Baskerville Old Face" w:hAnsi="Baskerville Old Face"/>
                <w:sz w:val="24"/>
                <w:szCs w:val="24"/>
              </w:rPr>
              <w:fldChar w:fldCharType="begin"/>
            </w:r>
            <w:r w:rsidR="008A3C9E">
              <w:instrText xml:space="preserve"> XE "</w:instrText>
            </w:r>
            <w:proofErr w:type="spellStart"/>
            <w:r w:rsidR="008A3C9E" w:rsidRPr="00F14E7A">
              <w:rPr>
                <w:rFonts w:ascii="Baskerville Old Face" w:hAnsi="Baskerville Old Face"/>
                <w:sz w:val="24"/>
                <w:szCs w:val="24"/>
              </w:rPr>
              <w:instrText>Business:</w:instrText>
            </w:r>
            <w:r w:rsidR="008A3C9E" w:rsidRPr="00F14E7A">
              <w:rPr>
                <w:i/>
              </w:rPr>
              <w:instrText>Evening</w:instrText>
            </w:r>
            <w:proofErr w:type="spellEnd"/>
            <w:r w:rsidR="008A3C9E" w:rsidRPr="00F14E7A">
              <w:rPr>
                <w:i/>
              </w:rPr>
              <w:instrText xml:space="preserve"> News</w:instrText>
            </w:r>
            <w:r w:rsidR="008A3C9E">
              <w:instrText xml:space="preserve">" </w:instrText>
            </w:r>
            <w:r w:rsidR="008A3C9E">
              <w:rPr>
                <w:rFonts w:ascii="Baskerville Old Face" w:hAnsi="Baskerville Old Face"/>
                <w:sz w:val="24"/>
                <w:szCs w:val="24"/>
              </w:rPr>
              <w:fldChar w:fldCharType="end"/>
            </w:r>
            <w:r w:rsidRPr="00942FFC">
              <w:rPr>
                <w:rFonts w:ascii="Baskerville Old Face" w:hAnsi="Baskerville Old Face"/>
                <w:sz w:val="24"/>
                <w:szCs w:val="24"/>
              </w:rPr>
              <w:t xml:space="preserve">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p>
        </w:tc>
      </w:tr>
      <w:tr w:rsidR="00445CED" w:rsidRPr="00942FFC" w14:paraId="55F07CA6"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02B5329B" w14:textId="067DA230" w:rsidR="00445CED" w:rsidRPr="00942FFC" w:rsidRDefault="00445CED" w:rsidP="000574CD">
            <w:pPr>
              <w:jc w:val="center"/>
              <w:rPr>
                <w:rFonts w:ascii="Baskerville Old Face" w:hAnsi="Baskerville Old Face"/>
                <w:i w:val="0"/>
                <w:sz w:val="24"/>
                <w:szCs w:val="24"/>
              </w:rPr>
            </w:pPr>
            <w:r w:rsidRPr="00942FFC">
              <w:rPr>
                <w:rFonts w:ascii="Baskerville Old Face" w:hAnsi="Baskerville Old Face"/>
                <w:i w:val="0"/>
                <w:sz w:val="24"/>
                <w:szCs w:val="24"/>
              </w:rPr>
              <w:t>110</w:t>
            </w:r>
          </w:p>
        </w:tc>
        <w:tc>
          <w:tcPr>
            <w:tcW w:w="1701" w:type="dxa"/>
          </w:tcPr>
          <w:p w14:paraId="7C631F59" w14:textId="37DC1E00" w:rsidR="00445CED" w:rsidRPr="00942FFC" w:rsidRDefault="00445CE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01B69EA3" w14:textId="781719E2" w:rsidR="00445CED" w:rsidRPr="00942FFC" w:rsidRDefault="00445CED"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Letter and envelope from Cathy</w:t>
            </w:r>
            <w:r w:rsidR="008A3C9E">
              <w:rPr>
                <w:rFonts w:ascii="Baskerville Old Face" w:hAnsi="Baskerville Old Face"/>
                <w:sz w:val="24"/>
                <w:szCs w:val="24"/>
              </w:rPr>
              <w:fldChar w:fldCharType="begin"/>
            </w:r>
            <w:r w:rsidR="008A3C9E">
              <w:instrText xml:space="preserve"> XE "</w:instrText>
            </w:r>
            <w:r w:rsidR="008A3C9E" w:rsidRPr="00253C23">
              <w:rPr>
                <w:rFonts w:ascii="Baskerville Old Face" w:hAnsi="Baskerville Old Face"/>
                <w:sz w:val="24"/>
                <w:szCs w:val="24"/>
              </w:rPr>
              <w:instrText>People:</w:instrText>
            </w:r>
            <w:r w:rsidR="008A3C9E" w:rsidRPr="00253C23">
              <w:instrText xml:space="preserve">?, Cathy (Don's </w:instrText>
            </w:r>
            <w:r w:rsidR="008A3C9E">
              <w:rPr>
                <w:rFonts w:eastAsiaTheme="minorEastAsia"/>
                <w:lang w:eastAsia="en-CA"/>
              </w:rPr>
              <w:instrText>\</w:instrText>
            </w:r>
            <w:r w:rsidR="008A3C9E" w:rsidRPr="00253C23">
              <w:instrText>"adopted</w:instrText>
            </w:r>
            <w:r w:rsidR="008A3C9E">
              <w:rPr>
                <w:rFonts w:eastAsiaTheme="minorEastAsia"/>
                <w:lang w:eastAsia="en-CA"/>
              </w:rPr>
              <w:instrText>\</w:instrText>
            </w:r>
            <w:r w:rsidR="008A3C9E" w:rsidRPr="00253C23">
              <w:instrText>" daughter)</w:instrText>
            </w:r>
            <w:r w:rsidR="008A3C9E">
              <w:instrText xml:space="preserve">" </w:instrText>
            </w:r>
            <w:r w:rsidR="008A3C9E">
              <w:rPr>
                <w:rFonts w:ascii="Baskerville Old Face" w:hAnsi="Baskerville Old Face"/>
                <w:sz w:val="24"/>
                <w:szCs w:val="24"/>
              </w:rPr>
              <w:fldChar w:fldCharType="end"/>
            </w:r>
            <w:r w:rsidRPr="00942FFC">
              <w:rPr>
                <w:rFonts w:ascii="Baskerville Old Face" w:hAnsi="Baskerville Old Face"/>
                <w:sz w:val="24"/>
                <w:szCs w:val="24"/>
              </w:rPr>
              <w:t xml:space="preserve"> (Don’s “adopted daughter”) to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from Michigan in 1998</w:t>
            </w:r>
          </w:p>
        </w:tc>
      </w:tr>
      <w:tr w:rsidR="00445CED" w:rsidRPr="00942FFC" w14:paraId="3C7CFB0C"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A2BF8F2" w14:textId="66BC1324" w:rsidR="00445CED" w:rsidRPr="00942FFC" w:rsidRDefault="00445CED" w:rsidP="000574CD">
            <w:pPr>
              <w:jc w:val="center"/>
              <w:rPr>
                <w:rFonts w:ascii="Baskerville Old Face" w:hAnsi="Baskerville Old Face"/>
                <w:i w:val="0"/>
                <w:sz w:val="24"/>
                <w:szCs w:val="24"/>
              </w:rPr>
            </w:pPr>
            <w:r w:rsidRPr="00942FFC">
              <w:rPr>
                <w:rFonts w:ascii="Baskerville Old Face" w:hAnsi="Baskerville Old Face"/>
                <w:i w:val="0"/>
                <w:sz w:val="24"/>
                <w:szCs w:val="24"/>
              </w:rPr>
              <w:t>111</w:t>
            </w:r>
          </w:p>
        </w:tc>
        <w:tc>
          <w:tcPr>
            <w:tcW w:w="1701" w:type="dxa"/>
          </w:tcPr>
          <w:p w14:paraId="53FA0EF0" w14:textId="58374815" w:rsidR="00445CED" w:rsidRPr="00942FFC" w:rsidRDefault="00445CE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3B1C01C7" w14:textId="62C6F6CE" w:rsidR="00445CED" w:rsidRPr="00942FFC" w:rsidRDefault="00445CED"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Program from the re-opening of the Pictou Train Station</w:t>
            </w:r>
            <w:r w:rsidR="008A3C9E">
              <w:rPr>
                <w:rFonts w:ascii="Baskerville Old Face" w:hAnsi="Baskerville Old Face"/>
                <w:sz w:val="24"/>
                <w:szCs w:val="24"/>
              </w:rPr>
              <w:fldChar w:fldCharType="begin"/>
            </w:r>
            <w:r w:rsidR="008A3C9E">
              <w:instrText xml:space="preserve"> XE "</w:instrText>
            </w:r>
            <w:proofErr w:type="spellStart"/>
            <w:r w:rsidR="008A3C9E" w:rsidRPr="00670EDC">
              <w:rPr>
                <w:rFonts w:ascii="Baskerville Old Face" w:hAnsi="Baskerville Old Face"/>
                <w:sz w:val="24"/>
                <w:szCs w:val="24"/>
              </w:rPr>
              <w:instrText>Building</w:instrText>
            </w:r>
            <w:r w:rsidR="00A83481">
              <w:rPr>
                <w:rFonts w:ascii="Baskerville Old Face" w:hAnsi="Baskerville Old Face"/>
                <w:sz w:val="24"/>
                <w:szCs w:val="24"/>
              </w:rPr>
              <w:instrText>s</w:instrText>
            </w:r>
            <w:r w:rsidR="008A3C9E" w:rsidRPr="00670EDC">
              <w:rPr>
                <w:rFonts w:ascii="Baskerville Old Face" w:hAnsi="Baskerville Old Face"/>
                <w:sz w:val="24"/>
                <w:szCs w:val="24"/>
              </w:rPr>
              <w:instrText>:</w:instrText>
            </w:r>
            <w:r w:rsidR="008A3C9E" w:rsidRPr="00670EDC">
              <w:instrText>C</w:instrText>
            </w:r>
            <w:r w:rsidR="000B49E3">
              <w:instrText>NR</w:instrText>
            </w:r>
            <w:proofErr w:type="spellEnd"/>
            <w:r w:rsidR="000B49E3">
              <w:instrText xml:space="preserve"> Station </w:instrText>
            </w:r>
            <w:r w:rsidR="008A3C9E">
              <w:instrText xml:space="preserve">" </w:instrText>
            </w:r>
            <w:r w:rsidR="008A3C9E">
              <w:rPr>
                <w:rFonts w:ascii="Baskerville Old Face" w:hAnsi="Baskerville Old Face"/>
                <w:sz w:val="24"/>
                <w:szCs w:val="24"/>
              </w:rPr>
              <w:fldChar w:fldCharType="end"/>
            </w:r>
            <w:r w:rsidRPr="00942FFC">
              <w:rPr>
                <w:rFonts w:ascii="Baskerville Old Face" w:hAnsi="Baskerville Old Face"/>
                <w:sz w:val="24"/>
                <w:szCs w:val="24"/>
              </w:rPr>
              <w:t>, 1999</w:t>
            </w:r>
          </w:p>
        </w:tc>
      </w:tr>
      <w:tr w:rsidR="00445CED" w:rsidRPr="00942FFC" w14:paraId="4BA18962"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6C9400BD" w14:textId="3BD6D0C8" w:rsidR="00445CED" w:rsidRPr="00942FFC" w:rsidRDefault="0042749F" w:rsidP="000574CD">
            <w:pPr>
              <w:jc w:val="center"/>
              <w:rPr>
                <w:rFonts w:ascii="Baskerville Old Face" w:hAnsi="Baskerville Old Face"/>
                <w:i w:val="0"/>
                <w:sz w:val="24"/>
                <w:szCs w:val="24"/>
              </w:rPr>
            </w:pPr>
            <w:r w:rsidRPr="00942FFC">
              <w:rPr>
                <w:rFonts w:ascii="Baskerville Old Face" w:hAnsi="Baskerville Old Face"/>
                <w:i w:val="0"/>
                <w:sz w:val="24"/>
                <w:szCs w:val="24"/>
              </w:rPr>
              <w:t>112</w:t>
            </w:r>
          </w:p>
        </w:tc>
        <w:tc>
          <w:tcPr>
            <w:tcW w:w="1701" w:type="dxa"/>
          </w:tcPr>
          <w:p w14:paraId="04ED4514" w14:textId="3B144BB8" w:rsidR="00445CED" w:rsidRPr="00942FFC" w:rsidRDefault="0042749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8</w:t>
            </w:r>
          </w:p>
        </w:tc>
        <w:tc>
          <w:tcPr>
            <w:tcW w:w="6237" w:type="dxa"/>
          </w:tcPr>
          <w:p w14:paraId="1D7FD1D5" w14:textId="4A1D1ACB" w:rsidR="00445CED" w:rsidRPr="00942FFC" w:rsidRDefault="0042749F"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Various photos of Don’s friends and family. Pictured are Em</w:t>
            </w:r>
            <w:r w:rsidR="008A3C9E">
              <w:rPr>
                <w:rFonts w:ascii="Baskerville Old Face" w:hAnsi="Baskerville Old Face"/>
                <w:sz w:val="24"/>
                <w:szCs w:val="24"/>
              </w:rPr>
              <w:t>i</w:t>
            </w:r>
            <w:r w:rsidRPr="00942FFC">
              <w:rPr>
                <w:rFonts w:ascii="Baskerville Old Face" w:hAnsi="Baskerville Old Face"/>
                <w:sz w:val="24"/>
                <w:szCs w:val="24"/>
              </w:rPr>
              <w:t xml:space="preserve"> Bourgeois</w:t>
            </w:r>
            <w:r w:rsidR="008A3C9E">
              <w:rPr>
                <w:rFonts w:ascii="Baskerville Old Face" w:hAnsi="Baskerville Old Face"/>
                <w:sz w:val="24"/>
                <w:szCs w:val="24"/>
              </w:rPr>
              <w:fldChar w:fldCharType="begin"/>
            </w:r>
            <w:r w:rsidR="008A3C9E">
              <w:instrText xml:space="preserve"> XE "</w:instrText>
            </w:r>
            <w:proofErr w:type="spellStart"/>
            <w:r w:rsidR="008A3C9E" w:rsidRPr="008A3875">
              <w:rPr>
                <w:rFonts w:ascii="Baskerville Old Face" w:hAnsi="Baskerville Old Face"/>
                <w:sz w:val="24"/>
                <w:szCs w:val="24"/>
              </w:rPr>
              <w:instrText>People:</w:instrText>
            </w:r>
            <w:r w:rsidR="008A3C9E" w:rsidRPr="008A3875">
              <w:instrText>Bourgeois</w:instrText>
            </w:r>
            <w:proofErr w:type="spellEnd"/>
            <w:r w:rsidR="008A3C9E" w:rsidRPr="008A3875">
              <w:instrText>, Emi</w:instrText>
            </w:r>
            <w:r w:rsidR="008A3C9E">
              <w:instrText xml:space="preserve">" </w:instrText>
            </w:r>
            <w:r w:rsidR="008A3C9E">
              <w:rPr>
                <w:rFonts w:ascii="Baskerville Old Face" w:hAnsi="Baskerville Old Face"/>
                <w:sz w:val="24"/>
                <w:szCs w:val="24"/>
              </w:rPr>
              <w:fldChar w:fldCharType="end"/>
            </w:r>
            <w:r w:rsidRPr="00942FFC">
              <w:rPr>
                <w:rFonts w:ascii="Baskerville Old Face" w:hAnsi="Baskerville Old Face"/>
                <w:sz w:val="24"/>
                <w:szCs w:val="24"/>
              </w:rPr>
              <w:t>, Bill Bourgeois</w:t>
            </w:r>
            <w:r w:rsidR="008A3C9E">
              <w:rPr>
                <w:rFonts w:ascii="Baskerville Old Face" w:hAnsi="Baskerville Old Face"/>
                <w:sz w:val="24"/>
                <w:szCs w:val="24"/>
              </w:rPr>
              <w:fldChar w:fldCharType="begin"/>
            </w:r>
            <w:r w:rsidR="008A3C9E">
              <w:instrText xml:space="preserve"> XE "</w:instrText>
            </w:r>
            <w:proofErr w:type="spellStart"/>
            <w:r w:rsidR="008A3C9E" w:rsidRPr="00A95924">
              <w:rPr>
                <w:rFonts w:ascii="Baskerville Old Face" w:hAnsi="Baskerville Old Face"/>
                <w:sz w:val="24"/>
                <w:szCs w:val="24"/>
              </w:rPr>
              <w:instrText>People:</w:instrText>
            </w:r>
            <w:r w:rsidR="008A3C9E" w:rsidRPr="00A95924">
              <w:instrText>Bourgeois</w:instrText>
            </w:r>
            <w:proofErr w:type="spellEnd"/>
            <w:r w:rsidR="008A3C9E" w:rsidRPr="00A95924">
              <w:instrText>, Bill</w:instrText>
            </w:r>
            <w:r w:rsidR="008A3C9E">
              <w:instrText xml:space="preserve">" </w:instrText>
            </w:r>
            <w:r w:rsidR="008A3C9E">
              <w:rPr>
                <w:rFonts w:ascii="Baskerville Old Face" w:hAnsi="Baskerville Old Face"/>
                <w:sz w:val="24"/>
                <w:szCs w:val="24"/>
              </w:rPr>
              <w:fldChar w:fldCharType="end"/>
            </w:r>
            <w:r w:rsidRPr="00942FFC">
              <w:rPr>
                <w:rFonts w:ascii="Baskerville Old Face" w:hAnsi="Baskerville Old Face"/>
                <w:sz w:val="24"/>
                <w:szCs w:val="24"/>
              </w:rPr>
              <w:t>, John Stewart</w:t>
            </w:r>
            <w:r w:rsidR="008A3C9E">
              <w:rPr>
                <w:rFonts w:ascii="Baskerville Old Face" w:hAnsi="Baskerville Old Face"/>
                <w:sz w:val="24"/>
                <w:szCs w:val="24"/>
              </w:rPr>
              <w:fldChar w:fldCharType="begin"/>
            </w:r>
            <w:r w:rsidR="008A3C9E">
              <w:instrText xml:space="preserve"> XE "</w:instrText>
            </w:r>
            <w:proofErr w:type="spellStart"/>
            <w:r w:rsidR="008A3C9E" w:rsidRPr="00F27973">
              <w:rPr>
                <w:rFonts w:ascii="Baskerville Old Face" w:hAnsi="Baskerville Old Face"/>
                <w:sz w:val="24"/>
                <w:szCs w:val="24"/>
              </w:rPr>
              <w:instrText>People:</w:instrText>
            </w:r>
            <w:r w:rsidR="008A3C9E" w:rsidRPr="00F27973">
              <w:instrText>Stewart</w:instrText>
            </w:r>
            <w:proofErr w:type="spellEnd"/>
            <w:r w:rsidR="008A3C9E" w:rsidRPr="00F27973">
              <w:instrText>, John</w:instrText>
            </w:r>
            <w:r w:rsidR="008A3C9E">
              <w:instrText xml:space="preserve">" </w:instrText>
            </w:r>
            <w:r w:rsidR="008A3C9E">
              <w:rPr>
                <w:rFonts w:ascii="Baskerville Old Face" w:hAnsi="Baskerville Old Face"/>
                <w:sz w:val="24"/>
                <w:szCs w:val="24"/>
              </w:rPr>
              <w:fldChar w:fldCharType="end"/>
            </w:r>
            <w:r w:rsidRPr="00942FFC">
              <w:rPr>
                <w:rFonts w:ascii="Baskerville Old Face" w:hAnsi="Baskerville Old Face"/>
                <w:sz w:val="24"/>
                <w:szCs w:val="24"/>
              </w:rPr>
              <w:t>, Jason Stewart</w:t>
            </w:r>
            <w:r w:rsidR="008A3C9E">
              <w:rPr>
                <w:rFonts w:ascii="Baskerville Old Face" w:hAnsi="Baskerville Old Face"/>
                <w:sz w:val="24"/>
                <w:szCs w:val="24"/>
              </w:rPr>
              <w:fldChar w:fldCharType="begin"/>
            </w:r>
            <w:r w:rsidR="008A3C9E">
              <w:instrText xml:space="preserve"> XE "</w:instrText>
            </w:r>
            <w:proofErr w:type="spellStart"/>
            <w:r w:rsidR="008A3C9E" w:rsidRPr="001564A7">
              <w:rPr>
                <w:rFonts w:ascii="Baskerville Old Face" w:hAnsi="Baskerville Old Face"/>
                <w:sz w:val="24"/>
                <w:szCs w:val="24"/>
              </w:rPr>
              <w:instrText>People:</w:instrText>
            </w:r>
            <w:r w:rsidR="008A3C9E" w:rsidRPr="001564A7">
              <w:instrText>Stewart</w:instrText>
            </w:r>
            <w:proofErr w:type="spellEnd"/>
            <w:r w:rsidR="008A3C9E" w:rsidRPr="001564A7">
              <w:instrText>, Jason</w:instrText>
            </w:r>
            <w:r w:rsidR="008A3C9E">
              <w:instrText xml:space="preserve">" </w:instrText>
            </w:r>
            <w:r w:rsidR="008A3C9E">
              <w:rPr>
                <w:rFonts w:ascii="Baskerville Old Face" w:hAnsi="Baskerville Old Face"/>
                <w:sz w:val="24"/>
                <w:szCs w:val="24"/>
              </w:rPr>
              <w:fldChar w:fldCharType="end"/>
            </w:r>
            <w:r w:rsidRPr="00942FFC">
              <w:rPr>
                <w:rFonts w:ascii="Baskerville Old Face" w:hAnsi="Baskerville Old Face"/>
                <w:sz w:val="24"/>
                <w:szCs w:val="24"/>
              </w:rPr>
              <w:t>, Melissa ? (possibly Melissa Fleury</w:t>
            </w:r>
            <w:r w:rsidR="008A3C9E">
              <w:rPr>
                <w:rFonts w:ascii="Baskerville Old Face" w:hAnsi="Baskerville Old Face"/>
                <w:sz w:val="24"/>
                <w:szCs w:val="24"/>
              </w:rPr>
              <w:fldChar w:fldCharType="begin"/>
            </w:r>
            <w:r w:rsidR="008A3C9E">
              <w:instrText xml:space="preserve"> XE "</w:instrText>
            </w:r>
            <w:proofErr w:type="spellStart"/>
            <w:r w:rsidR="008A3C9E" w:rsidRPr="00B85ABD">
              <w:rPr>
                <w:rFonts w:ascii="Baskerville Old Face" w:hAnsi="Baskerville Old Face"/>
                <w:sz w:val="24"/>
                <w:szCs w:val="24"/>
              </w:rPr>
              <w:instrText>People:</w:instrText>
            </w:r>
            <w:r w:rsidR="008A3C9E" w:rsidRPr="00B85ABD">
              <w:instrText>Fleury</w:instrText>
            </w:r>
            <w:proofErr w:type="spellEnd"/>
            <w:r w:rsidR="008A3C9E" w:rsidRPr="00B85ABD">
              <w:instrText>, Melissa</w:instrText>
            </w:r>
            <w:r w:rsidR="008A3C9E">
              <w:instrText xml:space="preserve">" </w:instrText>
            </w:r>
            <w:r w:rsidR="008A3C9E">
              <w:rPr>
                <w:rFonts w:ascii="Baskerville Old Face" w:hAnsi="Baskerville Old Face"/>
                <w:sz w:val="24"/>
                <w:szCs w:val="24"/>
              </w:rPr>
              <w:fldChar w:fldCharType="end"/>
            </w:r>
            <w:r w:rsidRPr="00942FFC">
              <w:rPr>
                <w:rFonts w:ascii="Baskerville Old Face" w:hAnsi="Baskerville Old Face"/>
                <w:sz w:val="24"/>
                <w:szCs w:val="24"/>
              </w:rPr>
              <w:t xml:space="preserve">), </w:t>
            </w:r>
            <w:proofErr w:type="spellStart"/>
            <w:r w:rsidRPr="00942FFC">
              <w:rPr>
                <w:rFonts w:ascii="Baskerville Old Face" w:hAnsi="Baskerville Old Face"/>
                <w:sz w:val="24"/>
                <w:szCs w:val="24"/>
              </w:rPr>
              <w:t>Carinne</w:t>
            </w:r>
            <w:proofErr w:type="spellEnd"/>
            <w:r w:rsidRPr="00942FFC">
              <w:rPr>
                <w:rFonts w:ascii="Baskerville Old Face" w:hAnsi="Baskerville Old Face"/>
                <w:sz w:val="24"/>
                <w:szCs w:val="24"/>
              </w:rPr>
              <w:t xml:space="preserve"> Sabourin</w:t>
            </w:r>
            <w:r w:rsidR="008A3C9E">
              <w:rPr>
                <w:rFonts w:ascii="Baskerville Old Face" w:hAnsi="Baskerville Old Face"/>
                <w:sz w:val="24"/>
                <w:szCs w:val="24"/>
              </w:rPr>
              <w:fldChar w:fldCharType="begin"/>
            </w:r>
            <w:r w:rsidR="008A3C9E">
              <w:instrText xml:space="preserve"> XE "</w:instrText>
            </w:r>
            <w:proofErr w:type="spellStart"/>
            <w:r w:rsidR="008A3C9E" w:rsidRPr="00823782">
              <w:rPr>
                <w:rFonts w:ascii="Baskerville Old Face" w:hAnsi="Baskerville Old Face"/>
                <w:sz w:val="24"/>
                <w:szCs w:val="24"/>
              </w:rPr>
              <w:instrText>People:</w:instrText>
            </w:r>
            <w:r w:rsidR="008A3C9E" w:rsidRPr="00823782">
              <w:instrText>Sabourin</w:instrText>
            </w:r>
            <w:proofErr w:type="spellEnd"/>
            <w:r w:rsidR="008A3C9E" w:rsidRPr="00823782">
              <w:instrText xml:space="preserve">, </w:instrText>
            </w:r>
            <w:proofErr w:type="spellStart"/>
            <w:r w:rsidR="008A3C9E" w:rsidRPr="00823782">
              <w:instrText>Carinne</w:instrText>
            </w:r>
            <w:proofErr w:type="spellEnd"/>
            <w:r w:rsidR="008A3C9E">
              <w:instrText xml:space="preserve">" </w:instrText>
            </w:r>
            <w:r w:rsidR="008A3C9E">
              <w:rPr>
                <w:rFonts w:ascii="Baskerville Old Face" w:hAnsi="Baskerville Old Face"/>
                <w:sz w:val="24"/>
                <w:szCs w:val="24"/>
              </w:rPr>
              <w:fldChar w:fldCharType="end"/>
            </w:r>
            <w:r w:rsidRPr="00942FFC">
              <w:rPr>
                <w:rFonts w:ascii="Baskerville Old Face" w:hAnsi="Baskerville Old Face"/>
                <w:sz w:val="24"/>
                <w:szCs w:val="24"/>
              </w:rPr>
              <w:t>, Mathieu Sabourin</w:t>
            </w:r>
            <w:r w:rsidR="008A3C9E">
              <w:rPr>
                <w:rFonts w:ascii="Baskerville Old Face" w:hAnsi="Baskerville Old Face"/>
                <w:sz w:val="24"/>
                <w:szCs w:val="24"/>
              </w:rPr>
              <w:fldChar w:fldCharType="begin"/>
            </w:r>
            <w:r w:rsidR="008A3C9E">
              <w:instrText xml:space="preserve"> XE "</w:instrText>
            </w:r>
            <w:proofErr w:type="spellStart"/>
            <w:r w:rsidR="008A3C9E" w:rsidRPr="009410A1">
              <w:rPr>
                <w:rFonts w:ascii="Baskerville Old Face" w:hAnsi="Baskerville Old Face"/>
                <w:sz w:val="24"/>
                <w:szCs w:val="24"/>
              </w:rPr>
              <w:instrText>People:</w:instrText>
            </w:r>
            <w:r w:rsidR="008A3C9E" w:rsidRPr="009410A1">
              <w:instrText>Sabourin</w:instrText>
            </w:r>
            <w:proofErr w:type="spellEnd"/>
            <w:r w:rsidR="008A3C9E" w:rsidRPr="009410A1">
              <w:instrText>, Mathieu</w:instrText>
            </w:r>
            <w:r w:rsidR="008A3C9E">
              <w:instrText xml:space="preserve">" </w:instrText>
            </w:r>
            <w:r w:rsidR="008A3C9E">
              <w:rPr>
                <w:rFonts w:ascii="Baskerville Old Face" w:hAnsi="Baskerville Old Face"/>
                <w:sz w:val="24"/>
                <w:szCs w:val="24"/>
              </w:rPr>
              <w:fldChar w:fldCharType="end"/>
            </w:r>
            <w:r w:rsidRPr="00942FFC">
              <w:rPr>
                <w:rFonts w:ascii="Baskerville Old Face" w:hAnsi="Baskerville Old Face"/>
                <w:sz w:val="24"/>
                <w:szCs w:val="24"/>
              </w:rPr>
              <w:t>, Jeff ? (possibly Jeff Fleury</w:t>
            </w:r>
            <w:r w:rsidR="008A3C9E">
              <w:rPr>
                <w:rFonts w:ascii="Baskerville Old Face" w:hAnsi="Baskerville Old Face"/>
                <w:sz w:val="24"/>
                <w:szCs w:val="24"/>
              </w:rPr>
              <w:fldChar w:fldCharType="begin"/>
            </w:r>
            <w:r w:rsidR="008A3C9E">
              <w:instrText xml:space="preserve"> XE "</w:instrText>
            </w:r>
            <w:proofErr w:type="spellStart"/>
            <w:r w:rsidR="008A3C9E" w:rsidRPr="0054378F">
              <w:rPr>
                <w:rFonts w:ascii="Baskerville Old Face" w:hAnsi="Baskerville Old Face"/>
                <w:sz w:val="24"/>
                <w:szCs w:val="24"/>
              </w:rPr>
              <w:instrText>People:</w:instrText>
            </w:r>
            <w:r w:rsidR="008A3C9E" w:rsidRPr="0054378F">
              <w:instrText>Fleury</w:instrText>
            </w:r>
            <w:proofErr w:type="spellEnd"/>
            <w:r w:rsidR="008A3C9E" w:rsidRPr="0054378F">
              <w:instrText>, Jeff</w:instrText>
            </w:r>
            <w:r w:rsidR="008A3C9E">
              <w:instrText xml:space="preserve">" </w:instrText>
            </w:r>
            <w:r w:rsidR="008A3C9E">
              <w:rPr>
                <w:rFonts w:ascii="Baskerville Old Face" w:hAnsi="Baskerville Old Face"/>
                <w:sz w:val="24"/>
                <w:szCs w:val="24"/>
              </w:rPr>
              <w:fldChar w:fldCharType="end"/>
            </w:r>
            <w:r w:rsidRPr="00942FFC">
              <w:rPr>
                <w:rFonts w:ascii="Baskerville Old Face" w:hAnsi="Baskerville Old Face"/>
                <w:sz w:val="24"/>
                <w:szCs w:val="24"/>
              </w:rPr>
              <w:t>), Lillian William Mulgrave</w:t>
            </w:r>
            <w:r w:rsidR="008A3C9E">
              <w:rPr>
                <w:rFonts w:ascii="Baskerville Old Face" w:hAnsi="Baskerville Old Face"/>
                <w:sz w:val="24"/>
                <w:szCs w:val="24"/>
              </w:rPr>
              <w:fldChar w:fldCharType="begin"/>
            </w:r>
            <w:r w:rsidR="008A3C9E">
              <w:instrText xml:space="preserve"> XE "</w:instrText>
            </w:r>
            <w:proofErr w:type="spellStart"/>
            <w:r w:rsidR="008A3C9E" w:rsidRPr="00FD2C09">
              <w:rPr>
                <w:rFonts w:ascii="Baskerville Old Face" w:hAnsi="Baskerville Old Face"/>
                <w:sz w:val="24"/>
                <w:szCs w:val="24"/>
              </w:rPr>
              <w:instrText>People:</w:instrText>
            </w:r>
            <w:r w:rsidR="008A3C9E" w:rsidRPr="00FD2C09">
              <w:instrText>Mulgrave</w:instrText>
            </w:r>
            <w:proofErr w:type="spellEnd"/>
            <w:r w:rsidR="008A3C9E" w:rsidRPr="00FD2C09">
              <w:instrText>, Lillian William</w:instrText>
            </w:r>
            <w:r w:rsidR="008A3C9E">
              <w:instrText xml:space="preserve">" </w:instrText>
            </w:r>
            <w:r w:rsidR="008A3C9E">
              <w:rPr>
                <w:rFonts w:ascii="Baskerville Old Face" w:hAnsi="Baskerville Old Face"/>
                <w:sz w:val="24"/>
                <w:szCs w:val="24"/>
              </w:rPr>
              <w:fldChar w:fldCharType="end"/>
            </w:r>
            <w:r w:rsidRPr="00942FFC">
              <w:rPr>
                <w:rFonts w:ascii="Baskerville Old Face" w:hAnsi="Baskerville Old Face"/>
                <w:sz w:val="24"/>
                <w:szCs w:val="24"/>
              </w:rPr>
              <w:t>, Sarah Livingstone</w:t>
            </w:r>
            <w:r w:rsidR="008A3C9E">
              <w:rPr>
                <w:rFonts w:ascii="Baskerville Old Face" w:hAnsi="Baskerville Old Face"/>
                <w:sz w:val="24"/>
                <w:szCs w:val="24"/>
              </w:rPr>
              <w:fldChar w:fldCharType="begin"/>
            </w:r>
            <w:r w:rsidR="008A3C9E">
              <w:instrText xml:space="preserve"> XE "</w:instrText>
            </w:r>
            <w:proofErr w:type="spellStart"/>
            <w:r w:rsidR="008A3C9E" w:rsidRPr="00FA7636">
              <w:rPr>
                <w:rFonts w:ascii="Baskerville Old Face" w:hAnsi="Baskerville Old Face"/>
                <w:sz w:val="24"/>
                <w:szCs w:val="24"/>
              </w:rPr>
              <w:instrText>People:</w:instrText>
            </w:r>
            <w:r w:rsidR="008A3C9E" w:rsidRPr="00FA7636">
              <w:instrText>Livingstone</w:instrText>
            </w:r>
            <w:proofErr w:type="spellEnd"/>
            <w:r w:rsidR="008A3C9E" w:rsidRPr="00FA7636">
              <w:instrText>, Sarah</w:instrText>
            </w:r>
            <w:r w:rsidR="008A3C9E">
              <w:instrText xml:space="preserve">" </w:instrText>
            </w:r>
            <w:r w:rsidR="008A3C9E">
              <w:rPr>
                <w:rFonts w:ascii="Baskerville Old Face" w:hAnsi="Baskerville Old Face"/>
                <w:sz w:val="24"/>
                <w:szCs w:val="24"/>
              </w:rPr>
              <w:fldChar w:fldCharType="end"/>
            </w:r>
            <w:r w:rsidRPr="00942FFC">
              <w:rPr>
                <w:rFonts w:ascii="Baskerville Old Face" w:hAnsi="Baskerville Old Face"/>
                <w:sz w:val="24"/>
                <w:szCs w:val="24"/>
              </w:rPr>
              <w:t>, and Neil Livingstone</w:t>
            </w:r>
            <w:r w:rsidR="008A3C9E">
              <w:rPr>
                <w:rFonts w:ascii="Baskerville Old Face" w:hAnsi="Baskerville Old Face"/>
                <w:sz w:val="24"/>
                <w:szCs w:val="24"/>
              </w:rPr>
              <w:fldChar w:fldCharType="begin"/>
            </w:r>
            <w:r w:rsidR="008A3C9E">
              <w:instrText xml:space="preserve"> XE "</w:instrText>
            </w:r>
            <w:proofErr w:type="spellStart"/>
            <w:r w:rsidR="008A3C9E" w:rsidRPr="00BA539E">
              <w:rPr>
                <w:rFonts w:ascii="Baskerville Old Face" w:hAnsi="Baskerville Old Face"/>
                <w:sz w:val="24"/>
                <w:szCs w:val="24"/>
              </w:rPr>
              <w:instrText>People:</w:instrText>
            </w:r>
            <w:r w:rsidR="008A3C9E" w:rsidRPr="00BA539E">
              <w:instrText>Livingstone</w:instrText>
            </w:r>
            <w:proofErr w:type="spellEnd"/>
            <w:r w:rsidR="008A3C9E" w:rsidRPr="00BA539E">
              <w:instrText>, Neil</w:instrText>
            </w:r>
            <w:r w:rsidR="008A3C9E">
              <w:instrText xml:space="preserve">" </w:instrText>
            </w:r>
            <w:r w:rsidR="008A3C9E">
              <w:rPr>
                <w:rFonts w:ascii="Baskerville Old Face" w:hAnsi="Baskerville Old Face"/>
                <w:sz w:val="24"/>
                <w:szCs w:val="24"/>
              </w:rPr>
              <w:fldChar w:fldCharType="end"/>
            </w:r>
          </w:p>
        </w:tc>
      </w:tr>
      <w:tr w:rsidR="0042749F" w:rsidRPr="00942FFC" w14:paraId="506710AF"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7F80CD0" w14:textId="6F28F4ED" w:rsidR="0042749F" w:rsidRPr="00942FFC" w:rsidRDefault="0042749F" w:rsidP="0042749F">
            <w:pPr>
              <w:jc w:val="center"/>
              <w:rPr>
                <w:rFonts w:ascii="Baskerville Old Face" w:hAnsi="Baskerville Old Face"/>
                <w:i w:val="0"/>
                <w:iCs w:val="0"/>
                <w:sz w:val="24"/>
                <w:szCs w:val="24"/>
              </w:rPr>
            </w:pPr>
            <w:r w:rsidRPr="00942FFC">
              <w:rPr>
                <w:rFonts w:ascii="Baskerville Old Face" w:hAnsi="Baskerville Old Face"/>
                <w:i w:val="0"/>
                <w:sz w:val="24"/>
                <w:szCs w:val="24"/>
              </w:rPr>
              <w:t>114</w:t>
            </w:r>
          </w:p>
        </w:tc>
        <w:tc>
          <w:tcPr>
            <w:tcW w:w="1701" w:type="dxa"/>
          </w:tcPr>
          <w:p w14:paraId="2210429C" w14:textId="114911C0" w:rsidR="0042749F" w:rsidRPr="00942FFC" w:rsidRDefault="0042749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6</w:t>
            </w:r>
          </w:p>
        </w:tc>
        <w:tc>
          <w:tcPr>
            <w:tcW w:w="6237" w:type="dxa"/>
          </w:tcPr>
          <w:p w14:paraId="64D8133E" w14:textId="6F44C649" w:rsidR="0042749F" w:rsidRPr="00942FFC" w:rsidRDefault="0042749F"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Photos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over the years</w:t>
            </w:r>
          </w:p>
        </w:tc>
      </w:tr>
      <w:tr w:rsidR="0042749F" w:rsidRPr="00942FFC" w14:paraId="57B3FDBD"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0B7A52BF" w14:textId="2B1E47EE" w:rsidR="0042749F" w:rsidRPr="00942FFC" w:rsidRDefault="0042749F" w:rsidP="0042749F">
            <w:pPr>
              <w:jc w:val="center"/>
              <w:rPr>
                <w:rFonts w:ascii="Baskerville Old Face" w:hAnsi="Baskerville Old Face"/>
                <w:i w:val="0"/>
                <w:sz w:val="24"/>
                <w:szCs w:val="24"/>
              </w:rPr>
            </w:pPr>
            <w:r w:rsidRPr="00942FFC">
              <w:rPr>
                <w:rFonts w:ascii="Baskerville Old Face" w:hAnsi="Baskerville Old Face"/>
                <w:i w:val="0"/>
                <w:sz w:val="24"/>
                <w:szCs w:val="24"/>
              </w:rPr>
              <w:t>115</w:t>
            </w:r>
          </w:p>
        </w:tc>
        <w:tc>
          <w:tcPr>
            <w:tcW w:w="1701" w:type="dxa"/>
          </w:tcPr>
          <w:p w14:paraId="6EC52E8B" w14:textId="43BA3D04" w:rsidR="0042749F" w:rsidRPr="00942FFC" w:rsidRDefault="0042749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1D977D70" w14:textId="7297669E" w:rsidR="0042749F" w:rsidRPr="00942FFC" w:rsidRDefault="0042749F"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Article from the </w:t>
            </w:r>
            <w:r w:rsidRPr="00942FFC">
              <w:rPr>
                <w:rFonts w:ascii="Baskerville Old Face" w:hAnsi="Baskerville Old Face"/>
                <w:i/>
                <w:sz w:val="24"/>
                <w:szCs w:val="24"/>
              </w:rPr>
              <w:t>Pictou Advocate</w:t>
            </w:r>
            <w:r w:rsidR="0090161D">
              <w:rPr>
                <w:rFonts w:ascii="Baskerville Old Face" w:hAnsi="Baskerville Old Face"/>
                <w:i/>
                <w:sz w:val="24"/>
                <w:szCs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szCs w:val="24"/>
              </w:rPr>
              <w:fldChar w:fldCharType="end"/>
            </w:r>
            <w:r w:rsidRPr="00942FFC">
              <w:rPr>
                <w:rFonts w:ascii="Baskerville Old Face" w:hAnsi="Baskerville Old Face"/>
                <w:i/>
                <w:sz w:val="24"/>
                <w:szCs w:val="24"/>
              </w:rPr>
              <w:t xml:space="preserve"> </w:t>
            </w:r>
            <w:r w:rsidRPr="00942FFC">
              <w:rPr>
                <w:rFonts w:ascii="Baskerville Old Face" w:hAnsi="Baskerville Old Face"/>
                <w:sz w:val="24"/>
                <w:szCs w:val="24"/>
              </w:rPr>
              <w:t xml:space="preserve"> June 30, 1999 about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written by Kelly </w:t>
            </w:r>
            <w:proofErr w:type="spellStart"/>
            <w:r w:rsidRPr="00942FFC">
              <w:rPr>
                <w:rFonts w:ascii="Baskerville Old Face" w:hAnsi="Baskerville Old Face"/>
                <w:sz w:val="24"/>
                <w:szCs w:val="24"/>
              </w:rPr>
              <w:t>Tarso</w:t>
            </w:r>
            <w:proofErr w:type="spellEnd"/>
            <w:r w:rsidR="00AB4BCC">
              <w:rPr>
                <w:rFonts w:ascii="Baskerville Old Face" w:hAnsi="Baskerville Old Face"/>
                <w:sz w:val="24"/>
                <w:szCs w:val="24"/>
              </w:rPr>
              <w:fldChar w:fldCharType="begin"/>
            </w:r>
            <w:r w:rsidR="00AB4BCC">
              <w:instrText xml:space="preserve"> XE "</w:instrText>
            </w:r>
            <w:proofErr w:type="spellStart"/>
            <w:r w:rsidR="00AB4BCC" w:rsidRPr="004A163F">
              <w:rPr>
                <w:rFonts w:ascii="Baskerville Old Face" w:hAnsi="Baskerville Old Face"/>
                <w:sz w:val="24"/>
                <w:szCs w:val="24"/>
              </w:rPr>
              <w:instrText>People:</w:instrText>
            </w:r>
            <w:r w:rsidR="00AB4BCC" w:rsidRPr="004A163F">
              <w:instrText>Tarso</w:instrText>
            </w:r>
            <w:proofErr w:type="spellEnd"/>
            <w:r w:rsidR="00AB4BCC" w:rsidRPr="004A163F">
              <w:instrText>, Kelly</w:instrText>
            </w:r>
            <w:r w:rsidR="00AB4BCC">
              <w:instrText xml:space="preserve">" </w:instrText>
            </w:r>
            <w:r w:rsidR="00AB4BCC">
              <w:rPr>
                <w:rFonts w:ascii="Baskerville Old Face" w:hAnsi="Baskerville Old Face"/>
                <w:sz w:val="24"/>
                <w:szCs w:val="24"/>
              </w:rPr>
              <w:fldChar w:fldCharType="end"/>
            </w:r>
          </w:p>
        </w:tc>
      </w:tr>
      <w:tr w:rsidR="0042749F" w:rsidRPr="00942FFC" w14:paraId="2E949B5B"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82FA314" w14:textId="4020D8E4" w:rsidR="0042749F" w:rsidRPr="00942FFC" w:rsidRDefault="0042749F" w:rsidP="0042749F">
            <w:pPr>
              <w:jc w:val="center"/>
              <w:rPr>
                <w:rFonts w:ascii="Baskerville Old Face" w:hAnsi="Baskerville Old Face"/>
                <w:i w:val="0"/>
                <w:sz w:val="24"/>
                <w:szCs w:val="24"/>
              </w:rPr>
            </w:pPr>
            <w:r w:rsidRPr="00942FFC">
              <w:rPr>
                <w:rFonts w:ascii="Baskerville Old Face" w:hAnsi="Baskerville Old Face"/>
                <w:i w:val="0"/>
                <w:sz w:val="24"/>
                <w:szCs w:val="24"/>
              </w:rPr>
              <w:t>116</w:t>
            </w:r>
          </w:p>
        </w:tc>
        <w:tc>
          <w:tcPr>
            <w:tcW w:w="1701" w:type="dxa"/>
          </w:tcPr>
          <w:p w14:paraId="468FF1C2" w14:textId="472D8C54" w:rsidR="0042749F" w:rsidRPr="00942FFC" w:rsidRDefault="0042749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1B3A81DC" w14:textId="3982A53E" w:rsidR="0042749F" w:rsidRPr="00942FFC" w:rsidRDefault="0042749F"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 of Rose Mac</w:t>
            </w:r>
            <w:r w:rsidR="001826A7">
              <w:rPr>
                <w:rFonts w:ascii="Baskerville Old Face" w:hAnsi="Baskerville Old Face"/>
                <w:sz w:val="24"/>
                <w:szCs w:val="24"/>
              </w:rPr>
              <w:t>Isaac</w:t>
            </w:r>
            <w:r w:rsidR="00AD00AE">
              <w:rPr>
                <w:rFonts w:ascii="Baskerville Old Face" w:hAnsi="Baskerville Old Face"/>
                <w:sz w:val="24"/>
                <w:szCs w:val="24"/>
              </w:rPr>
              <w:fldChar w:fldCharType="begin"/>
            </w:r>
            <w:r w:rsidR="00AD00AE">
              <w:instrText xml:space="preserve"> XE "</w:instrText>
            </w:r>
            <w:proofErr w:type="spellStart"/>
            <w:r w:rsidR="00AD00AE" w:rsidRPr="00AF51B2">
              <w:rPr>
                <w:rFonts w:ascii="Baskerville Old Face" w:hAnsi="Baskerville Old Face"/>
                <w:sz w:val="24"/>
                <w:szCs w:val="24"/>
              </w:rPr>
              <w:instrText>People:</w:instrText>
            </w:r>
            <w:r w:rsidR="00AD00AE" w:rsidRPr="00AF51B2">
              <w:instrText>MacIsaac</w:instrText>
            </w:r>
            <w:proofErr w:type="spellEnd"/>
            <w:r w:rsidR="00AD00AE" w:rsidRPr="00AF51B2">
              <w:instrText>, Rose</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Don’s mother, and another of an unknown man standing outside of J. D. B. Fraser &amp; Son’s</w:t>
            </w:r>
            <w:r w:rsidR="00AB4BCC">
              <w:rPr>
                <w:rFonts w:ascii="Baskerville Old Face" w:hAnsi="Baskerville Old Face"/>
                <w:sz w:val="24"/>
                <w:szCs w:val="24"/>
              </w:rPr>
              <w:fldChar w:fldCharType="begin"/>
            </w:r>
            <w:r w:rsidR="00AB4BCC">
              <w:instrText xml:space="preserve"> XE "</w:instrText>
            </w:r>
            <w:proofErr w:type="spellStart"/>
            <w:r w:rsidR="00AB4BCC" w:rsidRPr="00AF00DD">
              <w:rPr>
                <w:rFonts w:ascii="Baskerville Old Face" w:hAnsi="Baskerville Old Face"/>
                <w:sz w:val="24"/>
                <w:szCs w:val="24"/>
              </w:rPr>
              <w:instrText>Business:</w:instrText>
            </w:r>
            <w:r w:rsidR="00AB4BCC" w:rsidRPr="00AF00DD">
              <w:instrText>J.D.B</w:instrText>
            </w:r>
            <w:proofErr w:type="spellEnd"/>
            <w:r w:rsidR="00AB4BCC" w:rsidRPr="00AF00DD">
              <w:instrText>. Fraser &amp; Son's</w:instrText>
            </w:r>
            <w:r w:rsidR="00AB4BCC">
              <w:instrText xml:space="preserve">" </w:instrText>
            </w:r>
            <w:r w:rsidR="00AB4BCC">
              <w:rPr>
                <w:rFonts w:ascii="Baskerville Old Face" w:hAnsi="Baskerville Old Face"/>
                <w:sz w:val="24"/>
                <w:szCs w:val="24"/>
              </w:rPr>
              <w:fldChar w:fldCharType="end"/>
            </w:r>
            <w:r w:rsidRPr="00942FFC">
              <w:rPr>
                <w:rFonts w:ascii="Baskerville Old Face" w:hAnsi="Baskerville Old Face"/>
                <w:sz w:val="24"/>
                <w:szCs w:val="24"/>
              </w:rPr>
              <w:t xml:space="preserve"> shop, looks to be a copy of a photo as it’s fairly </w:t>
            </w:r>
            <w:r w:rsidR="00F36C71" w:rsidRPr="00942FFC">
              <w:rPr>
                <w:rFonts w:ascii="Baskerville Old Face" w:hAnsi="Baskerville Old Face"/>
                <w:sz w:val="24"/>
                <w:szCs w:val="24"/>
              </w:rPr>
              <w:t>out of focus</w:t>
            </w:r>
          </w:p>
        </w:tc>
      </w:tr>
      <w:tr w:rsidR="00F36C71" w:rsidRPr="00942FFC" w14:paraId="3E98E454"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54DEC71C" w14:textId="0ACB9C07" w:rsidR="00F36C71" w:rsidRPr="00942FFC" w:rsidRDefault="00F36C71" w:rsidP="0042749F">
            <w:pPr>
              <w:jc w:val="center"/>
              <w:rPr>
                <w:rFonts w:ascii="Baskerville Old Face" w:hAnsi="Baskerville Old Face"/>
                <w:i w:val="0"/>
                <w:sz w:val="24"/>
                <w:szCs w:val="24"/>
              </w:rPr>
            </w:pPr>
            <w:r w:rsidRPr="00942FFC">
              <w:rPr>
                <w:rFonts w:ascii="Baskerville Old Face" w:hAnsi="Baskerville Old Face"/>
                <w:i w:val="0"/>
                <w:sz w:val="24"/>
                <w:szCs w:val="24"/>
              </w:rPr>
              <w:t>117</w:t>
            </w:r>
          </w:p>
        </w:tc>
        <w:tc>
          <w:tcPr>
            <w:tcW w:w="1701" w:type="dxa"/>
          </w:tcPr>
          <w:p w14:paraId="01895FDB" w14:textId="402D6BF2" w:rsidR="00F36C71" w:rsidRPr="00942FFC" w:rsidRDefault="00F36C7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0E2F1081" w14:textId="611B30FE" w:rsidR="00F36C71" w:rsidRPr="00942FFC" w:rsidRDefault="00F36C71"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Don’s home on Hill Street</w:t>
            </w:r>
            <w:r w:rsidR="00785875">
              <w:rPr>
                <w:rFonts w:ascii="Baskerville Old Face" w:hAnsi="Baskerville Old Face"/>
                <w:sz w:val="24"/>
                <w:szCs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xml:space="preserve"> getting new siding</w:t>
            </w:r>
          </w:p>
        </w:tc>
      </w:tr>
      <w:tr w:rsidR="00F36C71" w:rsidRPr="00942FFC" w14:paraId="26BFBB50"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A724EEB" w14:textId="1543506D" w:rsidR="00F36C71" w:rsidRPr="00942FFC" w:rsidRDefault="00F36C71" w:rsidP="0042749F">
            <w:pPr>
              <w:jc w:val="center"/>
              <w:rPr>
                <w:rFonts w:ascii="Baskerville Old Face" w:hAnsi="Baskerville Old Face"/>
                <w:i w:val="0"/>
                <w:sz w:val="24"/>
                <w:szCs w:val="24"/>
              </w:rPr>
            </w:pPr>
            <w:r w:rsidRPr="00942FFC">
              <w:rPr>
                <w:rFonts w:ascii="Baskerville Old Face" w:hAnsi="Baskerville Old Face"/>
                <w:i w:val="0"/>
                <w:sz w:val="24"/>
                <w:szCs w:val="24"/>
              </w:rPr>
              <w:t>118</w:t>
            </w:r>
          </w:p>
        </w:tc>
        <w:tc>
          <w:tcPr>
            <w:tcW w:w="1701" w:type="dxa"/>
          </w:tcPr>
          <w:p w14:paraId="4E4A560D" w14:textId="52711926" w:rsidR="00F36C71" w:rsidRPr="00942FFC" w:rsidRDefault="00F36C7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14D411E8" w14:textId="6C544904" w:rsidR="00F36C71" w:rsidRPr="00942FFC" w:rsidRDefault="00F36C71"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sitting in a chair</w:t>
            </w:r>
          </w:p>
        </w:tc>
      </w:tr>
      <w:tr w:rsidR="00FB1144" w:rsidRPr="00942FFC" w14:paraId="37652D89"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33631B1E" w14:textId="05C2149A" w:rsidR="00FB1144" w:rsidRPr="00942FFC" w:rsidRDefault="00FB1144" w:rsidP="0042749F">
            <w:pPr>
              <w:jc w:val="center"/>
              <w:rPr>
                <w:rFonts w:ascii="Baskerville Old Face" w:hAnsi="Baskerville Old Face"/>
                <w:i w:val="0"/>
                <w:sz w:val="24"/>
                <w:szCs w:val="24"/>
              </w:rPr>
            </w:pPr>
            <w:r w:rsidRPr="00942FFC">
              <w:rPr>
                <w:rFonts w:ascii="Baskerville Old Face" w:hAnsi="Baskerville Old Face"/>
                <w:i w:val="0"/>
                <w:sz w:val="24"/>
                <w:szCs w:val="24"/>
              </w:rPr>
              <w:t>119</w:t>
            </w:r>
          </w:p>
        </w:tc>
        <w:tc>
          <w:tcPr>
            <w:tcW w:w="1701" w:type="dxa"/>
          </w:tcPr>
          <w:p w14:paraId="7C1419F3" w14:textId="019D0C06" w:rsidR="00FB1144" w:rsidRPr="00942FFC" w:rsidRDefault="00FB114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2A346721" w14:textId="00E1AF0E" w:rsidR="00FB1144" w:rsidRPr="00942FFC" w:rsidRDefault="00FB1144"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Photos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from 2002</w:t>
            </w:r>
          </w:p>
        </w:tc>
      </w:tr>
      <w:tr w:rsidR="00FB1144" w:rsidRPr="00942FFC" w14:paraId="6260503F"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4871521" w14:textId="05AB8BB3" w:rsidR="00FB1144" w:rsidRPr="00942FFC" w:rsidRDefault="00FB1144" w:rsidP="0042749F">
            <w:pPr>
              <w:jc w:val="center"/>
              <w:rPr>
                <w:rFonts w:ascii="Baskerville Old Face" w:hAnsi="Baskerville Old Face"/>
                <w:i w:val="0"/>
                <w:sz w:val="24"/>
                <w:szCs w:val="24"/>
              </w:rPr>
            </w:pPr>
            <w:r w:rsidRPr="00942FFC">
              <w:rPr>
                <w:rFonts w:ascii="Baskerville Old Face" w:hAnsi="Baskerville Old Face"/>
                <w:i w:val="0"/>
                <w:sz w:val="24"/>
                <w:szCs w:val="24"/>
              </w:rPr>
              <w:t>120</w:t>
            </w:r>
          </w:p>
        </w:tc>
        <w:tc>
          <w:tcPr>
            <w:tcW w:w="1701" w:type="dxa"/>
          </w:tcPr>
          <w:p w14:paraId="4D424890" w14:textId="211B1431" w:rsidR="00FB1144" w:rsidRPr="00942FFC" w:rsidRDefault="00FB114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02E69149" w14:textId="000090C9" w:rsidR="00FB1144" w:rsidRPr="00942FFC" w:rsidRDefault="00FB1144"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Photos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from mid-1900s</w:t>
            </w:r>
          </w:p>
        </w:tc>
      </w:tr>
      <w:tr w:rsidR="00FB1144" w:rsidRPr="00942FFC" w14:paraId="62D94C5F"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1F09D0D8" w14:textId="2296CAEE" w:rsidR="00FB1144" w:rsidRPr="00942FFC" w:rsidRDefault="00FB1144" w:rsidP="0042749F">
            <w:pPr>
              <w:jc w:val="center"/>
              <w:rPr>
                <w:rFonts w:ascii="Baskerville Old Face" w:hAnsi="Baskerville Old Face"/>
                <w:i w:val="0"/>
                <w:sz w:val="24"/>
                <w:szCs w:val="24"/>
              </w:rPr>
            </w:pPr>
            <w:r w:rsidRPr="00942FFC">
              <w:rPr>
                <w:rFonts w:ascii="Baskerville Old Face" w:hAnsi="Baskerville Old Face"/>
                <w:i w:val="0"/>
                <w:sz w:val="24"/>
                <w:szCs w:val="24"/>
              </w:rPr>
              <w:t>121</w:t>
            </w:r>
          </w:p>
        </w:tc>
        <w:tc>
          <w:tcPr>
            <w:tcW w:w="1701" w:type="dxa"/>
          </w:tcPr>
          <w:p w14:paraId="569DB20E" w14:textId="0DF3DA17" w:rsidR="00FB1144" w:rsidRPr="00942FFC" w:rsidRDefault="00FB114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7AC496C7" w14:textId="05EC166C" w:rsidR="00FB1144" w:rsidRPr="00942FFC" w:rsidRDefault="00FB1144"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’s report card</w:t>
            </w:r>
            <w:r w:rsidR="00AB4BCC">
              <w:rPr>
                <w:rFonts w:ascii="Baskerville Old Face" w:hAnsi="Baskerville Old Face"/>
                <w:sz w:val="24"/>
                <w:szCs w:val="24"/>
              </w:rPr>
              <w:fldChar w:fldCharType="begin"/>
            </w:r>
            <w:r w:rsidR="00AB4BCC">
              <w:instrText xml:space="preserve"> XE "</w:instrText>
            </w:r>
            <w:proofErr w:type="spellStart"/>
            <w:r w:rsidR="00AB4BCC" w:rsidRPr="008D3F93">
              <w:rPr>
                <w:rFonts w:ascii="Baskerville Old Face" w:hAnsi="Baskerville Old Face"/>
                <w:sz w:val="24"/>
                <w:szCs w:val="24"/>
              </w:rPr>
              <w:instrText>Schools:</w:instrText>
            </w:r>
            <w:r w:rsidR="00AB4BCC" w:rsidRPr="008D3F93">
              <w:instrText>Pictou</w:instrText>
            </w:r>
            <w:proofErr w:type="spellEnd"/>
            <w:r w:rsidR="00AB4BCC" w:rsidRPr="008D3F93">
              <w:instrText xml:space="preserve"> Academy</w:instrText>
            </w:r>
            <w:r w:rsidR="00AB4BCC">
              <w:instrText xml:space="preserve">" </w:instrText>
            </w:r>
            <w:r w:rsidR="00AB4BCC">
              <w:rPr>
                <w:rFonts w:ascii="Baskerville Old Face" w:hAnsi="Baskerville Old Face"/>
                <w:sz w:val="24"/>
                <w:szCs w:val="24"/>
              </w:rPr>
              <w:fldChar w:fldCharType="end"/>
            </w:r>
            <w:r w:rsidRPr="00942FFC">
              <w:rPr>
                <w:rFonts w:ascii="Baskerville Old Face" w:hAnsi="Baskerville Old Face"/>
                <w:sz w:val="24"/>
                <w:szCs w:val="24"/>
              </w:rPr>
              <w:t xml:space="preserve"> from Grade 11</w:t>
            </w:r>
          </w:p>
        </w:tc>
      </w:tr>
      <w:tr w:rsidR="00FB1144" w:rsidRPr="00942FFC" w14:paraId="4DC1D206"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6EFEA96" w14:textId="1FDEFFDE" w:rsidR="00FB1144" w:rsidRPr="00942FFC" w:rsidRDefault="00FB1144" w:rsidP="0042749F">
            <w:pPr>
              <w:jc w:val="center"/>
              <w:rPr>
                <w:rFonts w:ascii="Baskerville Old Face" w:hAnsi="Baskerville Old Face"/>
                <w:i w:val="0"/>
                <w:sz w:val="24"/>
                <w:szCs w:val="24"/>
              </w:rPr>
            </w:pPr>
            <w:r w:rsidRPr="00942FFC">
              <w:rPr>
                <w:rFonts w:ascii="Baskerville Old Face" w:hAnsi="Baskerville Old Face"/>
                <w:i w:val="0"/>
                <w:sz w:val="24"/>
                <w:szCs w:val="24"/>
              </w:rPr>
              <w:t>122</w:t>
            </w:r>
          </w:p>
        </w:tc>
        <w:tc>
          <w:tcPr>
            <w:tcW w:w="1701" w:type="dxa"/>
          </w:tcPr>
          <w:p w14:paraId="2D07422D" w14:textId="490A9CFF" w:rsidR="00FB1144" w:rsidRPr="00942FFC" w:rsidRDefault="00FB114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0A828F58" w14:textId="739053FF" w:rsidR="00FB1144" w:rsidRPr="00942FFC" w:rsidRDefault="0066201B"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Registration certificate for Rose Ann MacIsaac</w:t>
            </w:r>
            <w:r w:rsidR="00AB4BCC">
              <w:rPr>
                <w:rFonts w:ascii="Baskerville Old Face" w:hAnsi="Baskerville Old Face"/>
                <w:sz w:val="24"/>
                <w:szCs w:val="24"/>
              </w:rPr>
              <w:fldChar w:fldCharType="begin"/>
            </w:r>
            <w:r w:rsidR="00AB4BCC">
              <w:instrText xml:space="preserve"> XE "</w:instrText>
            </w:r>
            <w:proofErr w:type="spellStart"/>
            <w:r w:rsidR="00AB4BCC" w:rsidRPr="000F5511">
              <w:rPr>
                <w:rFonts w:ascii="Baskerville Old Face" w:hAnsi="Baskerville Old Face"/>
                <w:sz w:val="24"/>
                <w:szCs w:val="24"/>
              </w:rPr>
              <w:instrText>People:</w:instrText>
            </w:r>
            <w:r w:rsidR="00AB4BCC" w:rsidRPr="000F5511">
              <w:instrText>MacIsaac</w:instrText>
            </w:r>
            <w:proofErr w:type="spellEnd"/>
            <w:r w:rsidR="00AB4BCC" w:rsidRPr="000F5511">
              <w:instrText>, Rose</w:instrText>
            </w:r>
            <w:r w:rsidR="00AB4BCC">
              <w:instrText xml:space="preserve">" </w:instrText>
            </w:r>
            <w:r w:rsidR="00AB4BCC">
              <w:rPr>
                <w:rFonts w:ascii="Baskerville Old Face" w:hAnsi="Baskerville Old Face"/>
                <w:sz w:val="24"/>
                <w:szCs w:val="24"/>
              </w:rPr>
              <w:fldChar w:fldCharType="end"/>
            </w:r>
            <w:r w:rsidRPr="00942FFC">
              <w:rPr>
                <w:rFonts w:ascii="Baskerville Old Face" w:hAnsi="Baskerville Old Face"/>
                <w:sz w:val="24"/>
                <w:szCs w:val="24"/>
              </w:rPr>
              <w:t xml:space="preserve"> (Don’s mother) from August 1940</w:t>
            </w:r>
          </w:p>
        </w:tc>
      </w:tr>
      <w:tr w:rsidR="0066201B" w:rsidRPr="00942FFC" w14:paraId="6B5C6BD7"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47C6C45A" w14:textId="502C5D9C" w:rsidR="0066201B" w:rsidRPr="00942FFC" w:rsidRDefault="0066201B" w:rsidP="0042749F">
            <w:pPr>
              <w:jc w:val="center"/>
              <w:rPr>
                <w:rFonts w:ascii="Baskerville Old Face" w:hAnsi="Baskerville Old Face"/>
                <w:i w:val="0"/>
                <w:sz w:val="24"/>
                <w:szCs w:val="24"/>
              </w:rPr>
            </w:pPr>
            <w:r w:rsidRPr="00942FFC">
              <w:rPr>
                <w:rFonts w:ascii="Baskerville Old Face" w:hAnsi="Baskerville Old Face"/>
                <w:i w:val="0"/>
                <w:sz w:val="24"/>
                <w:szCs w:val="24"/>
              </w:rPr>
              <w:t>123</w:t>
            </w:r>
          </w:p>
        </w:tc>
        <w:tc>
          <w:tcPr>
            <w:tcW w:w="1701" w:type="dxa"/>
          </w:tcPr>
          <w:p w14:paraId="2F677F4C" w14:textId="51101C3D" w:rsidR="0066201B" w:rsidRPr="00942FFC" w:rsidRDefault="0066201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308B4ED7" w14:textId="58767622" w:rsidR="0066201B" w:rsidRPr="00942FFC" w:rsidRDefault="0066201B"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Letter from H.C. </w:t>
            </w:r>
            <w:proofErr w:type="spellStart"/>
            <w:r w:rsidRPr="00942FFC">
              <w:rPr>
                <w:rFonts w:ascii="Baskerville Old Face" w:hAnsi="Baskerville Old Face"/>
                <w:sz w:val="24"/>
                <w:szCs w:val="24"/>
              </w:rPr>
              <w:t>Haszard</w:t>
            </w:r>
            <w:proofErr w:type="spellEnd"/>
            <w:r w:rsidR="00AB4BCC">
              <w:rPr>
                <w:rFonts w:ascii="Baskerville Old Face" w:hAnsi="Baskerville Old Face"/>
                <w:sz w:val="24"/>
                <w:szCs w:val="24"/>
              </w:rPr>
              <w:fldChar w:fldCharType="begin"/>
            </w:r>
            <w:r w:rsidR="00AB4BCC">
              <w:instrText xml:space="preserve"> XE "</w:instrText>
            </w:r>
            <w:proofErr w:type="spellStart"/>
            <w:r w:rsidR="00AB4BCC" w:rsidRPr="00D877DA">
              <w:rPr>
                <w:rFonts w:ascii="Baskerville Old Face" w:hAnsi="Baskerville Old Face"/>
                <w:sz w:val="24"/>
                <w:szCs w:val="24"/>
              </w:rPr>
              <w:instrText>People:</w:instrText>
            </w:r>
            <w:r w:rsidR="00AB4BCC" w:rsidRPr="00D877DA">
              <w:instrText>Haszard</w:instrText>
            </w:r>
            <w:proofErr w:type="spellEnd"/>
            <w:r w:rsidR="00AB4BCC" w:rsidRPr="00D877DA">
              <w:instrText>, H.C.</w:instrText>
            </w:r>
            <w:r w:rsidR="00AB4BCC">
              <w:instrText xml:space="preserve">" </w:instrText>
            </w:r>
            <w:r w:rsidR="00AB4BCC">
              <w:rPr>
                <w:rFonts w:ascii="Baskerville Old Face" w:hAnsi="Baskerville Old Face"/>
                <w:sz w:val="24"/>
                <w:szCs w:val="24"/>
              </w:rPr>
              <w:fldChar w:fldCharType="end"/>
            </w:r>
            <w:r w:rsidRPr="00942FFC">
              <w:rPr>
                <w:rFonts w:ascii="Baskerville Old Face" w:hAnsi="Baskerville Old Face"/>
                <w:sz w:val="24"/>
                <w:szCs w:val="24"/>
              </w:rPr>
              <w:t xml:space="preserve"> (?) of Charlottetown</w:t>
            </w:r>
            <w:r w:rsidR="008A79B8">
              <w:rPr>
                <w:rFonts w:ascii="Baskerville Old Face" w:hAnsi="Baskerville Old Face"/>
                <w:sz w:val="24"/>
                <w:szCs w:val="24"/>
              </w:rPr>
              <w:fldChar w:fldCharType="begin"/>
            </w:r>
            <w:r w:rsidR="008A79B8">
              <w:instrText xml:space="preserve"> XE "</w:instrText>
            </w:r>
            <w:proofErr w:type="spellStart"/>
            <w:r w:rsidR="008A79B8" w:rsidRPr="008E3DF2">
              <w:rPr>
                <w:rFonts w:ascii="Baskerville Old Face" w:hAnsi="Baskerville Old Face"/>
                <w:sz w:val="24"/>
                <w:lang w:val="en-US"/>
              </w:rPr>
              <w:instrText>Location:</w:instrText>
            </w:r>
            <w:r w:rsidR="008A79B8" w:rsidRPr="008E3DF2">
              <w:rPr>
                <w:lang w:val="en-US"/>
              </w:rPr>
              <w:instrText>Charlottetown</w:instrText>
            </w:r>
            <w:proofErr w:type="spellEnd"/>
            <w:r w:rsidR="008A79B8">
              <w:instrText xml:space="preserve">" </w:instrText>
            </w:r>
            <w:r w:rsidR="008A79B8">
              <w:rPr>
                <w:rFonts w:ascii="Baskerville Old Face" w:hAnsi="Baskerville Old Face"/>
                <w:sz w:val="24"/>
                <w:szCs w:val="24"/>
              </w:rPr>
              <w:fldChar w:fldCharType="end"/>
            </w:r>
            <w:r w:rsidRPr="00942FFC">
              <w:rPr>
                <w:rFonts w:ascii="Baskerville Old Face" w:hAnsi="Baskerville Old Face"/>
                <w:sz w:val="24"/>
                <w:szCs w:val="24"/>
              </w:rPr>
              <w:t xml:space="preserve"> dated November 1</w:t>
            </w:r>
            <w:r w:rsidRPr="00942FFC">
              <w:rPr>
                <w:rFonts w:ascii="Baskerville Old Face" w:hAnsi="Baskerville Old Face"/>
                <w:sz w:val="24"/>
                <w:szCs w:val="24"/>
                <w:vertAlign w:val="superscript"/>
              </w:rPr>
              <w:t>st</w:t>
            </w:r>
            <w:r w:rsidRPr="00942FFC">
              <w:rPr>
                <w:rFonts w:ascii="Baskerville Old Face" w:hAnsi="Baskerville Old Face"/>
                <w:sz w:val="24"/>
                <w:szCs w:val="24"/>
              </w:rPr>
              <w:t>, 1</w:t>
            </w:r>
            <w:r w:rsidR="00AB4BCC">
              <w:rPr>
                <w:rFonts w:ascii="Baskerville Old Face" w:hAnsi="Baskerville Old Face"/>
                <w:sz w:val="24"/>
                <w:szCs w:val="24"/>
              </w:rPr>
              <w:t>8</w:t>
            </w:r>
            <w:r w:rsidRPr="00942FFC">
              <w:rPr>
                <w:rFonts w:ascii="Baskerville Old Face" w:hAnsi="Baskerville Old Face"/>
                <w:sz w:val="24"/>
                <w:szCs w:val="24"/>
              </w:rPr>
              <w:t>68, providing a reference for Don’s maternal grandmother Bridget Duffy</w:t>
            </w:r>
            <w:r w:rsidR="00AB4BCC">
              <w:rPr>
                <w:rFonts w:ascii="Baskerville Old Face" w:hAnsi="Baskerville Old Face"/>
                <w:sz w:val="24"/>
                <w:szCs w:val="24"/>
              </w:rPr>
              <w:fldChar w:fldCharType="begin"/>
            </w:r>
            <w:r w:rsidR="00AB4BCC">
              <w:instrText xml:space="preserve"> XE "</w:instrText>
            </w:r>
            <w:proofErr w:type="spellStart"/>
            <w:r w:rsidR="00AB4BCC" w:rsidRPr="005F0A65">
              <w:rPr>
                <w:rFonts w:ascii="Baskerville Old Face" w:hAnsi="Baskerville Old Face"/>
                <w:sz w:val="24"/>
                <w:szCs w:val="24"/>
              </w:rPr>
              <w:instrText>People:</w:instrText>
            </w:r>
            <w:r w:rsidR="00AB4BCC" w:rsidRPr="005F0A65">
              <w:instrText>Duffy</w:instrText>
            </w:r>
            <w:proofErr w:type="spellEnd"/>
            <w:r w:rsidR="00AB4BCC" w:rsidRPr="005F0A65">
              <w:instrText>, Bridget</w:instrText>
            </w:r>
            <w:r w:rsidR="00AB4BCC">
              <w:instrText xml:space="preserve">" </w:instrText>
            </w:r>
            <w:r w:rsidR="00AB4BCC">
              <w:rPr>
                <w:rFonts w:ascii="Baskerville Old Face" w:hAnsi="Baskerville Old Face"/>
                <w:sz w:val="24"/>
                <w:szCs w:val="24"/>
              </w:rPr>
              <w:fldChar w:fldCharType="end"/>
            </w:r>
            <w:r w:rsidRPr="00942FFC">
              <w:rPr>
                <w:rFonts w:ascii="Baskerville Old Face" w:hAnsi="Baskerville Old Face"/>
                <w:sz w:val="24"/>
                <w:szCs w:val="24"/>
              </w:rPr>
              <w:t xml:space="preserve"> that she was a good cook</w:t>
            </w:r>
          </w:p>
        </w:tc>
      </w:tr>
      <w:tr w:rsidR="0066201B" w:rsidRPr="00942FFC" w14:paraId="491DAAFB"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16D3285" w14:textId="68BFAB9E" w:rsidR="0066201B" w:rsidRPr="00942FFC" w:rsidRDefault="0066201B" w:rsidP="0042749F">
            <w:pPr>
              <w:jc w:val="center"/>
              <w:rPr>
                <w:rFonts w:ascii="Baskerville Old Face" w:hAnsi="Baskerville Old Face"/>
                <w:i w:val="0"/>
                <w:sz w:val="24"/>
                <w:szCs w:val="24"/>
              </w:rPr>
            </w:pPr>
            <w:r w:rsidRPr="00942FFC">
              <w:rPr>
                <w:rFonts w:ascii="Baskerville Old Face" w:hAnsi="Baskerville Old Face"/>
                <w:i w:val="0"/>
                <w:sz w:val="24"/>
                <w:szCs w:val="24"/>
              </w:rPr>
              <w:t>124</w:t>
            </w:r>
          </w:p>
        </w:tc>
        <w:tc>
          <w:tcPr>
            <w:tcW w:w="1701" w:type="dxa"/>
          </w:tcPr>
          <w:p w14:paraId="0538153A" w14:textId="1C27B959" w:rsidR="0066201B" w:rsidRPr="00942FFC" w:rsidRDefault="0066201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4</w:t>
            </w:r>
          </w:p>
        </w:tc>
        <w:tc>
          <w:tcPr>
            <w:tcW w:w="6237" w:type="dxa"/>
          </w:tcPr>
          <w:p w14:paraId="5392FDC1" w14:textId="7D67CDE0" w:rsidR="0066201B" w:rsidRPr="00942FFC" w:rsidRDefault="0066201B"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Various photographs from 1940s-1950s. Pictured are two unidentified men at a shipping depot, Don’s house on Hill Street</w:t>
            </w:r>
            <w:r w:rsidR="00785875">
              <w:rPr>
                <w:rFonts w:ascii="Baskerville Old Face" w:hAnsi="Baskerville Old Face"/>
                <w:sz w:val="24"/>
                <w:szCs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szCs w:val="24"/>
              </w:rPr>
              <w:fldChar w:fldCharType="end"/>
            </w:r>
            <w:r w:rsidRPr="00942FFC">
              <w:rPr>
                <w:rFonts w:ascii="Baskerville Old Face" w:hAnsi="Baskerville Old Face"/>
                <w:sz w:val="24"/>
                <w:szCs w:val="24"/>
              </w:rPr>
              <w:t>, Pictou</w:t>
            </w:r>
            <w:r w:rsidR="00AD00AE">
              <w:rPr>
                <w:rFonts w:ascii="Baskerville Old Face" w:hAnsi="Baskerville Old Face"/>
                <w:sz w:val="24"/>
                <w:szCs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w:t>
            </w:r>
            <w:r w:rsidR="002966B2"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002966B2" w:rsidRPr="00942FFC">
              <w:rPr>
                <w:rFonts w:ascii="Baskerville Old Face" w:hAnsi="Baskerville Old Face"/>
                <w:sz w:val="24"/>
                <w:szCs w:val="24"/>
              </w:rPr>
              <w:t xml:space="preserve"> and Bea MacIsaac</w:t>
            </w:r>
            <w:r w:rsidR="002D5353">
              <w:rPr>
                <w:rFonts w:ascii="Baskerville Old Face" w:hAnsi="Baskerville Old Face"/>
                <w:sz w:val="24"/>
                <w:szCs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szCs w:val="24"/>
              </w:rPr>
              <w:fldChar w:fldCharType="end"/>
            </w:r>
            <w:r w:rsidR="002966B2" w:rsidRPr="00942FFC">
              <w:rPr>
                <w:rFonts w:ascii="Baskerville Old Face" w:hAnsi="Baskerville Old Face"/>
                <w:sz w:val="24"/>
                <w:szCs w:val="24"/>
              </w:rPr>
              <w:t xml:space="preserve"> at the Nova Scotia border, and a newlywed couple.</w:t>
            </w:r>
          </w:p>
        </w:tc>
      </w:tr>
      <w:tr w:rsidR="002966B2" w:rsidRPr="00942FFC" w14:paraId="2C556F43"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57364149" w14:textId="590B73E3" w:rsidR="002966B2" w:rsidRPr="00942FFC" w:rsidRDefault="002966B2" w:rsidP="0042749F">
            <w:pPr>
              <w:jc w:val="center"/>
              <w:rPr>
                <w:rFonts w:ascii="Baskerville Old Face" w:hAnsi="Baskerville Old Face"/>
                <w:i w:val="0"/>
                <w:sz w:val="24"/>
                <w:szCs w:val="24"/>
              </w:rPr>
            </w:pPr>
            <w:r w:rsidRPr="00942FFC">
              <w:rPr>
                <w:rFonts w:ascii="Baskerville Old Face" w:hAnsi="Baskerville Old Face"/>
                <w:i w:val="0"/>
                <w:sz w:val="24"/>
                <w:szCs w:val="24"/>
              </w:rPr>
              <w:t>125</w:t>
            </w:r>
          </w:p>
        </w:tc>
        <w:tc>
          <w:tcPr>
            <w:tcW w:w="1701" w:type="dxa"/>
          </w:tcPr>
          <w:p w14:paraId="57735FB7" w14:textId="2769BB7C" w:rsidR="002966B2" w:rsidRPr="00942FFC" w:rsidRDefault="002966B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4</w:t>
            </w:r>
          </w:p>
        </w:tc>
        <w:tc>
          <w:tcPr>
            <w:tcW w:w="6237" w:type="dxa"/>
          </w:tcPr>
          <w:p w14:paraId="002BD34A" w14:textId="305FDA1B" w:rsidR="002966B2" w:rsidRPr="00942FFC" w:rsidRDefault="002966B2"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standing outside of the Pictou Fire Department</w:t>
            </w:r>
            <w:r w:rsidR="00AB4BCC">
              <w:rPr>
                <w:rFonts w:ascii="Baskerville Old Face" w:hAnsi="Baskerville Old Face"/>
                <w:sz w:val="24"/>
                <w:szCs w:val="24"/>
              </w:rPr>
              <w:fldChar w:fldCharType="begin"/>
            </w:r>
            <w:r w:rsidR="00AB4BCC">
              <w:instrText xml:space="preserve"> XE "</w:instrText>
            </w:r>
            <w:proofErr w:type="spellStart"/>
            <w:r w:rsidR="00AB4BCC" w:rsidRPr="00EF6A93">
              <w:rPr>
                <w:rFonts w:ascii="Baskerville Old Face" w:hAnsi="Baskerville Old Face"/>
                <w:sz w:val="24"/>
                <w:szCs w:val="24"/>
              </w:rPr>
              <w:instrText>Buildings:</w:instrText>
            </w:r>
            <w:r w:rsidR="00AB4BCC" w:rsidRPr="00EF6A93">
              <w:instrText>Pictou</w:instrText>
            </w:r>
            <w:proofErr w:type="spellEnd"/>
            <w:r w:rsidR="00AB4BCC" w:rsidRPr="00EF6A93">
              <w:instrText xml:space="preserve"> Fire Station</w:instrText>
            </w:r>
            <w:r w:rsidR="00AB4BCC">
              <w:instrText xml:space="preserve">" </w:instrText>
            </w:r>
            <w:r w:rsidR="00AB4BCC">
              <w:rPr>
                <w:rFonts w:ascii="Baskerville Old Face" w:hAnsi="Baskerville Old Face"/>
                <w:sz w:val="24"/>
                <w:szCs w:val="24"/>
              </w:rPr>
              <w:fldChar w:fldCharType="end"/>
            </w:r>
            <w:r w:rsidRPr="00942FFC">
              <w:rPr>
                <w:rFonts w:ascii="Baskerville Old Face" w:hAnsi="Baskerville Old Face"/>
                <w:sz w:val="24"/>
                <w:szCs w:val="24"/>
              </w:rPr>
              <w:t xml:space="preserve"> in front of </w:t>
            </w:r>
            <w:r w:rsidR="00AB4BCC">
              <w:rPr>
                <w:rFonts w:ascii="Baskerville Old Face" w:hAnsi="Baskerville Old Face"/>
                <w:sz w:val="24"/>
                <w:szCs w:val="24"/>
              </w:rPr>
              <w:t>t</w:t>
            </w:r>
            <w:r w:rsidRPr="00942FFC">
              <w:rPr>
                <w:rFonts w:ascii="Baskerville Old Face" w:hAnsi="Baskerville Old Face"/>
                <w:sz w:val="24"/>
                <w:szCs w:val="24"/>
              </w:rPr>
              <w:t>heir sign celebrating his 89</w:t>
            </w:r>
            <w:r w:rsidRPr="00942FFC">
              <w:rPr>
                <w:rFonts w:ascii="Baskerville Old Face" w:hAnsi="Baskerville Old Face"/>
                <w:sz w:val="24"/>
                <w:szCs w:val="24"/>
                <w:vertAlign w:val="superscript"/>
              </w:rPr>
              <w:t>th</w:t>
            </w:r>
            <w:r w:rsidRPr="00942FFC">
              <w:rPr>
                <w:rFonts w:ascii="Baskerville Old Face" w:hAnsi="Baskerville Old Face"/>
                <w:sz w:val="24"/>
                <w:szCs w:val="24"/>
              </w:rPr>
              <w:t xml:space="preserve"> birthday, and a scan of a Pictou Fire Department</w:t>
            </w:r>
            <w:r w:rsidR="001D3B59">
              <w:rPr>
                <w:rFonts w:ascii="Baskerville Old Face" w:hAnsi="Baskerville Old Face"/>
                <w:sz w:val="24"/>
                <w:szCs w:val="24"/>
              </w:rPr>
              <w:fldChar w:fldCharType="begin"/>
            </w:r>
            <w:r w:rsidR="001D3B59">
              <w:instrText xml:space="preserve"> XE "</w:instrText>
            </w:r>
            <w:proofErr w:type="spellStart"/>
            <w:r w:rsidR="001D3B59" w:rsidRPr="008B32DC">
              <w:rPr>
                <w:rFonts w:ascii="Baskerville Old Face" w:hAnsi="Baskerville Old Face"/>
                <w:sz w:val="24"/>
                <w:szCs w:val="24"/>
              </w:rPr>
              <w:instrText>Organizations:</w:instrText>
            </w:r>
            <w:r w:rsidR="001D3B59" w:rsidRPr="008B32DC">
              <w:instrText>Pictou</w:instrText>
            </w:r>
            <w:proofErr w:type="spellEnd"/>
            <w:r w:rsidR="001D3B59" w:rsidRPr="008B32DC">
              <w:instrText xml:space="preserve"> Fire Department</w:instrText>
            </w:r>
            <w:r w:rsidR="001D3B59">
              <w:instrText xml:space="preserve">" </w:instrText>
            </w:r>
            <w:r w:rsidR="001D3B59">
              <w:rPr>
                <w:rFonts w:ascii="Baskerville Old Face" w:hAnsi="Baskerville Old Face"/>
                <w:sz w:val="24"/>
                <w:szCs w:val="24"/>
              </w:rPr>
              <w:fldChar w:fldCharType="end"/>
            </w:r>
            <w:r w:rsidRPr="00942FFC">
              <w:rPr>
                <w:rFonts w:ascii="Baskerville Old Face" w:hAnsi="Baskerville Old Face"/>
                <w:sz w:val="24"/>
                <w:szCs w:val="24"/>
              </w:rPr>
              <w:t xml:space="preserve"> badge</w:t>
            </w:r>
          </w:p>
        </w:tc>
      </w:tr>
      <w:tr w:rsidR="000A0244" w:rsidRPr="00942FFC" w14:paraId="22C8E54B"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E9ABF90" w14:textId="5AAC255B" w:rsidR="000A0244" w:rsidRPr="00942FFC" w:rsidRDefault="000A0244" w:rsidP="0042749F">
            <w:pPr>
              <w:jc w:val="center"/>
              <w:rPr>
                <w:rFonts w:ascii="Baskerville Old Face" w:hAnsi="Baskerville Old Face"/>
                <w:i w:val="0"/>
                <w:sz w:val="24"/>
                <w:szCs w:val="24"/>
              </w:rPr>
            </w:pPr>
            <w:r w:rsidRPr="00942FFC">
              <w:rPr>
                <w:rFonts w:ascii="Baskerville Old Face" w:hAnsi="Baskerville Old Face"/>
                <w:i w:val="0"/>
                <w:sz w:val="24"/>
                <w:szCs w:val="24"/>
              </w:rPr>
              <w:t>126</w:t>
            </w:r>
          </w:p>
        </w:tc>
        <w:tc>
          <w:tcPr>
            <w:tcW w:w="1701" w:type="dxa"/>
          </w:tcPr>
          <w:p w14:paraId="11B3E190" w14:textId="19220CC5" w:rsidR="000A0244" w:rsidRPr="00942FFC" w:rsidRDefault="000A024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237" w:type="dxa"/>
          </w:tcPr>
          <w:p w14:paraId="3CE11AAB" w14:textId="6166B9B0" w:rsidR="000A0244" w:rsidRPr="00942FFC" w:rsidRDefault="000A0244"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Studio photo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p>
        </w:tc>
      </w:tr>
      <w:tr w:rsidR="000A0244" w:rsidRPr="00942FFC" w14:paraId="19CD7791" w14:textId="77777777" w:rsidTr="00964398">
        <w:tc>
          <w:tcPr>
            <w:cnfStyle w:val="001000000000" w:firstRow="0" w:lastRow="0" w:firstColumn="1" w:lastColumn="0" w:oddVBand="0" w:evenVBand="0" w:oddHBand="0" w:evenHBand="0" w:firstRowFirstColumn="0" w:firstRowLastColumn="0" w:lastRowFirstColumn="0" w:lastRowLastColumn="0"/>
            <w:tcW w:w="1560" w:type="dxa"/>
          </w:tcPr>
          <w:p w14:paraId="5D2FD444" w14:textId="4E9E2D21" w:rsidR="000A0244" w:rsidRPr="00942FFC" w:rsidRDefault="000A0244" w:rsidP="0042749F">
            <w:pPr>
              <w:jc w:val="center"/>
              <w:rPr>
                <w:rFonts w:ascii="Baskerville Old Face" w:hAnsi="Baskerville Old Face"/>
                <w:i w:val="0"/>
                <w:sz w:val="24"/>
                <w:szCs w:val="24"/>
              </w:rPr>
            </w:pPr>
            <w:r w:rsidRPr="00942FFC">
              <w:rPr>
                <w:rFonts w:ascii="Baskerville Old Face" w:hAnsi="Baskerville Old Face"/>
                <w:i w:val="0"/>
                <w:sz w:val="24"/>
                <w:szCs w:val="24"/>
              </w:rPr>
              <w:t>127</w:t>
            </w:r>
          </w:p>
        </w:tc>
        <w:tc>
          <w:tcPr>
            <w:tcW w:w="1701" w:type="dxa"/>
          </w:tcPr>
          <w:p w14:paraId="0EEF17C3" w14:textId="4D7E7C6B" w:rsidR="000A0244" w:rsidRPr="00942FFC" w:rsidRDefault="000A024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237" w:type="dxa"/>
          </w:tcPr>
          <w:p w14:paraId="056F4C44" w14:textId="5EC602F2" w:rsidR="000A0244" w:rsidRPr="00942FFC" w:rsidRDefault="000A0244" w:rsidP="00DD523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Photos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Bea MacIsaac</w:t>
            </w:r>
            <w:r w:rsidR="002D5353">
              <w:rPr>
                <w:rFonts w:ascii="Baskerville Old Face" w:hAnsi="Baskerville Old Face"/>
                <w:sz w:val="24"/>
                <w:szCs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standing by the Japanese lilac bush </w:t>
            </w:r>
          </w:p>
        </w:tc>
      </w:tr>
      <w:tr w:rsidR="000A0244" w:rsidRPr="00942FFC" w14:paraId="250F823C" w14:textId="77777777" w:rsidTr="00964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0BA52AF" w14:textId="5A817012" w:rsidR="000A0244" w:rsidRPr="00942FFC" w:rsidRDefault="000A0244" w:rsidP="0042749F">
            <w:pPr>
              <w:jc w:val="center"/>
              <w:rPr>
                <w:rFonts w:ascii="Baskerville Old Face" w:hAnsi="Baskerville Old Face"/>
                <w:i w:val="0"/>
                <w:sz w:val="24"/>
                <w:szCs w:val="24"/>
              </w:rPr>
            </w:pPr>
            <w:r w:rsidRPr="00942FFC">
              <w:rPr>
                <w:rFonts w:ascii="Baskerville Old Face" w:hAnsi="Baskerville Old Face"/>
                <w:i w:val="0"/>
                <w:sz w:val="24"/>
                <w:szCs w:val="24"/>
              </w:rPr>
              <w:t>128</w:t>
            </w:r>
          </w:p>
        </w:tc>
        <w:tc>
          <w:tcPr>
            <w:tcW w:w="1701" w:type="dxa"/>
          </w:tcPr>
          <w:p w14:paraId="3702F697" w14:textId="792C57D9" w:rsidR="000A0244" w:rsidRPr="00942FFC" w:rsidRDefault="008013E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8</w:t>
            </w:r>
          </w:p>
        </w:tc>
        <w:tc>
          <w:tcPr>
            <w:tcW w:w="6237" w:type="dxa"/>
          </w:tcPr>
          <w:p w14:paraId="07BAD1CE" w14:textId="229624AC" w:rsidR="000A0244" w:rsidRPr="00942FFC" w:rsidRDefault="008013E2" w:rsidP="00DD52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Photos from the opening day of Westray</w:t>
            </w:r>
            <w:r w:rsidR="00F421B7">
              <w:rPr>
                <w:rFonts w:ascii="Baskerville Old Face" w:hAnsi="Baskerville Old Face"/>
                <w:sz w:val="24"/>
                <w:szCs w:val="24"/>
              </w:rPr>
              <w:fldChar w:fldCharType="begin"/>
            </w:r>
            <w:r w:rsidR="00F421B7">
              <w:instrText xml:space="preserve"> XE "</w:instrText>
            </w:r>
            <w:proofErr w:type="spellStart"/>
            <w:r w:rsidR="00F421B7" w:rsidRPr="00AA4174">
              <w:rPr>
                <w:rFonts w:ascii="Baskerville Old Face" w:hAnsi="Baskerville Old Face"/>
                <w:sz w:val="24"/>
              </w:rPr>
              <w:instrText>Business:</w:instrText>
            </w:r>
            <w:r w:rsidR="00F421B7" w:rsidRPr="00AA4174">
              <w:instrText>Westray</w:instrText>
            </w:r>
            <w:proofErr w:type="spellEnd"/>
            <w:r w:rsidR="00F421B7" w:rsidRPr="00AA4174">
              <w:instrText xml:space="preserve"> Coal Mine</w:instrText>
            </w:r>
            <w:r w:rsidR="00F421B7">
              <w:instrText xml:space="preserve">" </w:instrText>
            </w:r>
            <w:r w:rsidR="00F421B7">
              <w:rPr>
                <w:rFonts w:ascii="Baskerville Old Face" w:hAnsi="Baskerville Old Face"/>
                <w:sz w:val="24"/>
                <w:szCs w:val="24"/>
              </w:rPr>
              <w:fldChar w:fldCharType="end"/>
            </w:r>
            <w:r w:rsidRPr="00942FFC">
              <w:rPr>
                <w:rFonts w:ascii="Baskerville Old Face" w:hAnsi="Baskerville Old Face"/>
                <w:sz w:val="24"/>
                <w:szCs w:val="24"/>
              </w:rPr>
              <w:t xml:space="preserve"> Coal Mine</w:t>
            </w:r>
            <w:r w:rsidR="001D3B59">
              <w:rPr>
                <w:rFonts w:ascii="Baskerville Old Face" w:hAnsi="Baskerville Old Face"/>
                <w:sz w:val="24"/>
                <w:szCs w:val="24"/>
              </w:rPr>
              <w:fldChar w:fldCharType="begin"/>
            </w:r>
            <w:r w:rsidR="001D3B59">
              <w:instrText xml:space="preserve"> XE "</w:instrText>
            </w:r>
            <w:proofErr w:type="spellStart"/>
            <w:r w:rsidR="001D3B59" w:rsidRPr="007D1C1D">
              <w:rPr>
                <w:rFonts w:ascii="Baskerville Old Face" w:hAnsi="Baskerville Old Face"/>
                <w:sz w:val="24"/>
                <w:szCs w:val="24"/>
              </w:rPr>
              <w:instrText>Business:</w:instrText>
            </w:r>
            <w:r w:rsidR="001D3B59" w:rsidRPr="007D1C1D">
              <w:instrText>Westray</w:instrText>
            </w:r>
            <w:proofErr w:type="spellEnd"/>
            <w:r w:rsidR="001D3B59" w:rsidRPr="007D1C1D">
              <w:instrText xml:space="preserve"> Coal Mine</w:instrText>
            </w:r>
            <w:r w:rsidR="001D3B59">
              <w:instrText xml:space="preserve">" </w:instrText>
            </w:r>
            <w:r w:rsidR="001D3B59">
              <w:rPr>
                <w:rFonts w:ascii="Baskerville Old Face" w:hAnsi="Baskerville Old Face"/>
                <w:sz w:val="24"/>
                <w:szCs w:val="24"/>
              </w:rPr>
              <w:fldChar w:fldCharType="end"/>
            </w:r>
            <w:r w:rsidRPr="00942FFC">
              <w:rPr>
                <w:rFonts w:ascii="Baskerville Old Face" w:hAnsi="Baskerville Old Face"/>
                <w:sz w:val="24"/>
                <w:szCs w:val="24"/>
              </w:rPr>
              <w:t xml:space="preserve"> in Plymouth</w:t>
            </w:r>
            <w:r w:rsidR="001D3B59">
              <w:rPr>
                <w:rFonts w:ascii="Baskerville Old Face" w:hAnsi="Baskerville Old Face"/>
                <w:sz w:val="24"/>
                <w:szCs w:val="24"/>
              </w:rPr>
              <w:fldChar w:fldCharType="begin"/>
            </w:r>
            <w:r w:rsidR="001D3B59">
              <w:instrText xml:space="preserve"> XE "</w:instrText>
            </w:r>
            <w:proofErr w:type="spellStart"/>
            <w:r w:rsidR="001D3B59" w:rsidRPr="00F75DDA">
              <w:rPr>
                <w:rFonts w:ascii="Baskerville Old Face" w:hAnsi="Baskerville Old Face"/>
                <w:sz w:val="24"/>
                <w:szCs w:val="24"/>
              </w:rPr>
              <w:instrText>Location:</w:instrText>
            </w:r>
            <w:r w:rsidR="001D3B59" w:rsidRPr="00F75DDA">
              <w:instrText>Plymouth</w:instrText>
            </w:r>
            <w:proofErr w:type="spellEnd"/>
            <w:r w:rsidR="001D3B59" w:rsidRPr="00F75DDA">
              <w:instrText>, Nova Scotia</w:instrText>
            </w:r>
            <w:r w:rsidR="001D3B59">
              <w:instrText xml:space="preserve">" </w:instrText>
            </w:r>
            <w:r w:rsidR="001D3B59">
              <w:rPr>
                <w:rFonts w:ascii="Baskerville Old Face" w:hAnsi="Baskerville Old Face"/>
                <w:sz w:val="24"/>
                <w:szCs w:val="24"/>
              </w:rPr>
              <w:fldChar w:fldCharType="end"/>
            </w:r>
            <w:r w:rsidRPr="00942FFC">
              <w:rPr>
                <w:rFonts w:ascii="Baskerville Old Face" w:hAnsi="Baskerville Old Face"/>
                <w:sz w:val="24"/>
                <w:szCs w:val="24"/>
              </w:rPr>
              <w:t>, Nova Scotia, 1991, including showcasing of mine equipment (continuous digger)</w:t>
            </w:r>
            <w:r w:rsidR="00EF1FC0" w:rsidRPr="00942FFC">
              <w:rPr>
                <w:rFonts w:ascii="Baskerville Old Face" w:hAnsi="Baskerville Old Face"/>
                <w:sz w:val="24"/>
                <w:szCs w:val="24"/>
              </w:rPr>
              <w:t xml:space="preserve"> and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00EF1FC0" w:rsidRPr="00942FFC">
              <w:rPr>
                <w:rFonts w:ascii="Baskerville Old Face" w:hAnsi="Baskerville Old Face"/>
                <w:sz w:val="24"/>
                <w:szCs w:val="24"/>
              </w:rPr>
              <w:t xml:space="preserve"> at the office</w:t>
            </w:r>
          </w:p>
        </w:tc>
      </w:tr>
    </w:tbl>
    <w:p w14:paraId="7C992830" w14:textId="1AA7BC6A" w:rsidR="003119FF" w:rsidRPr="00942FFC" w:rsidRDefault="003119FF" w:rsidP="000574CD">
      <w:pPr>
        <w:jc w:val="center"/>
        <w:rPr>
          <w:rFonts w:ascii="Baskerville Old Face" w:hAnsi="Baskerville Old Face"/>
          <w:b/>
          <w:sz w:val="36"/>
        </w:rPr>
      </w:pPr>
    </w:p>
    <w:p w14:paraId="2FF3F577" w14:textId="1078F1F0" w:rsidR="003119FF" w:rsidRPr="00942FFC" w:rsidRDefault="003119FF" w:rsidP="000574CD">
      <w:pPr>
        <w:jc w:val="center"/>
        <w:rPr>
          <w:rFonts w:ascii="Baskerville Old Face" w:hAnsi="Baskerville Old Face"/>
          <w:b/>
          <w:sz w:val="36"/>
        </w:rPr>
      </w:pPr>
    </w:p>
    <w:p w14:paraId="0AE63E43" w14:textId="3DEF3B0D" w:rsidR="00B431D6" w:rsidRPr="00942FFC" w:rsidRDefault="00B431D6" w:rsidP="000574CD">
      <w:pPr>
        <w:jc w:val="center"/>
        <w:rPr>
          <w:rFonts w:ascii="Baskerville Old Face" w:hAnsi="Baskerville Old Face"/>
          <w:b/>
          <w:sz w:val="36"/>
        </w:rPr>
      </w:pPr>
    </w:p>
    <w:p w14:paraId="1DB929BB" w14:textId="1E0BF7DB" w:rsidR="00B431D6" w:rsidRPr="00942FFC" w:rsidRDefault="00B431D6" w:rsidP="000574CD">
      <w:pPr>
        <w:jc w:val="center"/>
        <w:rPr>
          <w:rFonts w:ascii="Baskerville Old Face" w:hAnsi="Baskerville Old Face"/>
          <w:b/>
          <w:sz w:val="36"/>
        </w:rPr>
      </w:pPr>
      <w:r w:rsidRPr="00942FFC">
        <w:rPr>
          <w:rFonts w:ascii="Baskerville Old Face" w:hAnsi="Baskerville Old Face"/>
          <w:b/>
          <w:sz w:val="36"/>
        </w:rPr>
        <w:lastRenderedPageBreak/>
        <w:t>Binder Two</w:t>
      </w:r>
    </w:p>
    <w:p w14:paraId="4C304A73" w14:textId="01F0DE2B" w:rsidR="00B431D6" w:rsidRPr="00942FFC" w:rsidRDefault="00B431D6" w:rsidP="000574CD">
      <w:pPr>
        <w:jc w:val="center"/>
        <w:rPr>
          <w:rFonts w:ascii="Baskerville Old Face" w:hAnsi="Baskerville Old Face"/>
          <w:b/>
          <w:sz w:val="28"/>
        </w:rPr>
      </w:pPr>
    </w:p>
    <w:p w14:paraId="1087C1BC" w14:textId="52431F9B" w:rsidR="00815347" w:rsidRPr="00942FFC" w:rsidRDefault="00815347" w:rsidP="000574CD">
      <w:pPr>
        <w:jc w:val="center"/>
        <w:rPr>
          <w:rFonts w:ascii="Baskerville Old Face" w:hAnsi="Baskerville Old Face"/>
          <w:sz w:val="24"/>
        </w:rPr>
      </w:pPr>
      <w:r w:rsidRPr="00942FFC">
        <w:rPr>
          <w:rFonts w:ascii="Baskerville Old Face" w:hAnsi="Baskerville Old Face"/>
          <w:sz w:val="24"/>
        </w:rPr>
        <w:t>This binder is largely articles/calendars that Don kept that used photos from his collections. The front of the binder also has an index Don made to when each photo was published and in what Newspaper, although the index doesn’t dictate the order of the photos in the binder.</w:t>
      </w:r>
    </w:p>
    <w:p w14:paraId="3DA9DB2C" w14:textId="77777777" w:rsidR="00815347" w:rsidRPr="00942FFC" w:rsidRDefault="00815347" w:rsidP="000574CD">
      <w:pPr>
        <w:jc w:val="center"/>
        <w:rPr>
          <w:rFonts w:ascii="Baskerville Old Face" w:hAnsi="Baskerville Old Face"/>
          <w:b/>
          <w:sz w:val="28"/>
        </w:rPr>
      </w:pPr>
    </w:p>
    <w:tbl>
      <w:tblPr>
        <w:tblStyle w:val="GridTable3"/>
        <w:tblW w:w="0" w:type="auto"/>
        <w:tblLook w:val="04A0" w:firstRow="1" w:lastRow="0" w:firstColumn="1" w:lastColumn="0" w:noHBand="0" w:noVBand="1"/>
      </w:tblPr>
      <w:tblGrid>
        <w:gridCol w:w="1276"/>
        <w:gridCol w:w="1134"/>
        <w:gridCol w:w="6940"/>
      </w:tblGrid>
      <w:tr w:rsidR="00B431D6" w:rsidRPr="00942FFC" w14:paraId="2A17FEE9" w14:textId="77777777" w:rsidTr="002A58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067E36C5" w14:textId="6F8D52C6" w:rsidR="00B431D6" w:rsidRPr="00942FFC" w:rsidRDefault="00575831" w:rsidP="000574CD">
            <w:pPr>
              <w:jc w:val="center"/>
              <w:rPr>
                <w:rFonts w:ascii="Baskerville Old Face" w:hAnsi="Baskerville Old Face"/>
                <w:i w:val="0"/>
                <w:sz w:val="24"/>
              </w:rPr>
            </w:pPr>
            <w:r w:rsidRPr="00942FFC">
              <w:rPr>
                <w:rFonts w:ascii="Baskerville Old Face" w:hAnsi="Baskerville Old Face"/>
                <w:i w:val="0"/>
                <w:sz w:val="24"/>
              </w:rPr>
              <w:t>Photo I.D.</w:t>
            </w:r>
          </w:p>
        </w:tc>
        <w:tc>
          <w:tcPr>
            <w:tcW w:w="1134" w:type="dxa"/>
          </w:tcPr>
          <w:p w14:paraId="3307C702" w14:textId="3365AD3C" w:rsidR="00B431D6" w:rsidRPr="00942FFC" w:rsidRDefault="00D800EF"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Quantity</w:t>
            </w:r>
          </w:p>
        </w:tc>
        <w:tc>
          <w:tcPr>
            <w:tcW w:w="6940" w:type="dxa"/>
          </w:tcPr>
          <w:p w14:paraId="4C6A6E58" w14:textId="0CD67D66" w:rsidR="00B431D6" w:rsidRPr="00942FFC" w:rsidRDefault="00D800EF"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b w:val="0"/>
                <w:sz w:val="24"/>
              </w:rPr>
            </w:pPr>
            <w:r w:rsidRPr="00942FFC">
              <w:rPr>
                <w:rFonts w:ascii="Baskerville Old Face" w:hAnsi="Baskerville Old Face"/>
                <w:sz w:val="24"/>
              </w:rPr>
              <w:t>Description</w:t>
            </w:r>
          </w:p>
        </w:tc>
      </w:tr>
      <w:tr w:rsidR="00B431D6" w:rsidRPr="00942FFC" w14:paraId="1FB13724"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59AFB6C" w14:textId="68C4A7CA" w:rsidR="00B431D6" w:rsidRPr="00942FFC" w:rsidRDefault="00D800EF" w:rsidP="000574CD">
            <w:pPr>
              <w:jc w:val="center"/>
              <w:rPr>
                <w:rFonts w:ascii="Baskerville Old Face" w:hAnsi="Baskerville Old Face"/>
                <w:i w:val="0"/>
                <w:sz w:val="24"/>
              </w:rPr>
            </w:pPr>
            <w:r w:rsidRPr="00942FFC">
              <w:rPr>
                <w:rFonts w:ascii="Baskerville Old Face" w:hAnsi="Baskerville Old Face"/>
                <w:i w:val="0"/>
                <w:sz w:val="24"/>
              </w:rPr>
              <w:t>01</w:t>
            </w:r>
          </w:p>
        </w:tc>
        <w:tc>
          <w:tcPr>
            <w:tcW w:w="1134" w:type="dxa"/>
          </w:tcPr>
          <w:p w14:paraId="55AC42B6" w14:textId="41CBA064" w:rsidR="00B431D6" w:rsidRPr="00942FFC" w:rsidRDefault="00D800E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C883049" w14:textId="6A7D2778" w:rsidR="00B431D6" w:rsidRPr="00942FFC" w:rsidRDefault="001E39C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xml:space="preserve"> Nov 18 1992 about </w:t>
            </w:r>
            <w:r w:rsidR="0011469C" w:rsidRPr="00942FFC">
              <w:rPr>
                <w:rFonts w:ascii="Baskerville Old Face" w:hAnsi="Baskerville Old Face"/>
                <w:sz w:val="24"/>
              </w:rPr>
              <w:t xml:space="preserve">the construction of </w:t>
            </w:r>
            <w:proofErr w:type="spellStart"/>
            <w:r w:rsidR="0011469C" w:rsidRPr="00942FFC">
              <w:rPr>
                <w:rFonts w:ascii="Baskerville Old Face" w:hAnsi="Baskerville Old Face"/>
                <w:sz w:val="24"/>
              </w:rPr>
              <w:t>Caladh</w:t>
            </w:r>
            <w:proofErr w:type="spellEnd"/>
            <w:r w:rsidR="0011469C" w:rsidRPr="00942FFC">
              <w:rPr>
                <w:rFonts w:ascii="Baskerville Old Face" w:hAnsi="Baskerville Old Face"/>
                <w:sz w:val="24"/>
              </w:rPr>
              <w:t xml:space="preserve"> Avenue</w:t>
            </w:r>
            <w:r w:rsidR="00B70513">
              <w:rPr>
                <w:rFonts w:ascii="Baskerville Old Face" w:hAnsi="Baskerville Old Face"/>
                <w:sz w:val="24"/>
              </w:rPr>
              <w:fldChar w:fldCharType="begin"/>
            </w:r>
            <w:r w:rsidR="00B70513">
              <w:instrText xml:space="preserve"> XE "</w:instrText>
            </w:r>
            <w:proofErr w:type="spellStart"/>
            <w:r w:rsidR="00B70513" w:rsidRPr="001559B7">
              <w:rPr>
                <w:rFonts w:ascii="Baskerville Old Face" w:hAnsi="Baskerville Old Face"/>
                <w:sz w:val="24"/>
              </w:rPr>
              <w:instrText>Streets:</w:instrText>
            </w:r>
            <w:r w:rsidR="00B70513" w:rsidRPr="001559B7">
              <w:instrText>Caladh</w:instrText>
            </w:r>
            <w:proofErr w:type="spellEnd"/>
            <w:r w:rsidR="00B70513" w:rsidRPr="001559B7">
              <w:instrText xml:space="preserve"> Avenue</w:instrText>
            </w:r>
            <w:r w:rsidR="00B70513">
              <w:instrText xml:space="preserve">" </w:instrText>
            </w:r>
            <w:r w:rsidR="00B70513">
              <w:rPr>
                <w:rFonts w:ascii="Baskerville Old Face" w:hAnsi="Baskerville Old Face"/>
                <w:sz w:val="24"/>
              </w:rPr>
              <w:fldChar w:fldCharType="end"/>
            </w:r>
            <w:r w:rsidR="0011469C" w:rsidRPr="00942FFC">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B431D6" w:rsidRPr="00942FFC" w14:paraId="4B018AAE"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6C9D12A7" w14:textId="1D9C7261" w:rsidR="00B431D6" w:rsidRPr="00942FFC" w:rsidRDefault="002A58F4" w:rsidP="000574CD">
            <w:pPr>
              <w:jc w:val="center"/>
              <w:rPr>
                <w:rFonts w:ascii="Baskerville Old Face" w:hAnsi="Baskerville Old Face"/>
                <w:i w:val="0"/>
                <w:sz w:val="24"/>
              </w:rPr>
            </w:pPr>
            <w:r w:rsidRPr="00942FFC">
              <w:rPr>
                <w:rFonts w:ascii="Baskerville Old Face" w:hAnsi="Baskerville Old Face"/>
                <w:i w:val="0"/>
                <w:sz w:val="24"/>
              </w:rPr>
              <w:t>02</w:t>
            </w:r>
          </w:p>
        </w:tc>
        <w:tc>
          <w:tcPr>
            <w:tcW w:w="1134" w:type="dxa"/>
          </w:tcPr>
          <w:p w14:paraId="60E181CF" w14:textId="0150EF34" w:rsidR="00B431D6" w:rsidRPr="00942FFC" w:rsidRDefault="002A58F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63DC6D4" w14:textId="35E46A9F" w:rsidR="00B431D6" w:rsidRPr="00942FFC" w:rsidRDefault="002A58F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sz w:val="24"/>
              </w:rPr>
              <w:t xml:space="preserve"> Nov. 24, 1992 in its ‘Time Capsule” section. Photo of the aftermath of the 1946 Pictou waterfront</w:t>
            </w:r>
            <w:r w:rsidR="00B70513">
              <w:rPr>
                <w:rFonts w:ascii="Baskerville Old Face" w:hAnsi="Baskerville Old Face"/>
                <w:sz w:val="24"/>
              </w:rPr>
              <w:fldChar w:fldCharType="begin"/>
            </w:r>
            <w:r w:rsidR="00B70513">
              <w:instrText xml:space="preserve"> XE "</w:instrText>
            </w:r>
            <w:proofErr w:type="spellStart"/>
            <w:r w:rsidR="00B70513" w:rsidRPr="00475A4D">
              <w:rPr>
                <w:rFonts w:ascii="Baskerville Old Face" w:hAnsi="Baskerville Old Face"/>
                <w:sz w:val="24"/>
              </w:rPr>
              <w:instrText>Location:</w:instrText>
            </w:r>
            <w:r w:rsidR="00B70513" w:rsidRPr="00475A4D">
              <w:instrText>Pictou</w:instrText>
            </w:r>
            <w:proofErr w:type="spellEnd"/>
            <w:r w:rsidR="00B70513" w:rsidRPr="00475A4D">
              <w:instrText xml:space="preserve"> Waterfront</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fire</w:t>
            </w:r>
            <w:r w:rsidR="00B70513">
              <w:rPr>
                <w:rFonts w:ascii="Baskerville Old Face" w:hAnsi="Baskerville Old Face"/>
                <w:sz w:val="24"/>
              </w:rPr>
              <w:fldChar w:fldCharType="begin"/>
            </w:r>
            <w:r w:rsidR="00B70513">
              <w:instrText xml:space="preserve"> XE "</w:instrText>
            </w:r>
            <w:proofErr w:type="spellStart"/>
            <w:r w:rsidR="00B70513" w:rsidRPr="00E47AEE">
              <w:rPr>
                <w:rFonts w:ascii="Baskerville Old Face" w:hAnsi="Baskerville Old Face"/>
                <w:sz w:val="24"/>
              </w:rPr>
              <w:instrText>Event:</w:instrText>
            </w:r>
            <w:r w:rsidR="00B70513" w:rsidRPr="00E47AEE">
              <w:instrText>Pictou</w:instrText>
            </w:r>
            <w:proofErr w:type="spellEnd"/>
            <w:r w:rsidR="00B70513" w:rsidRPr="00E47AEE">
              <w:instrText xml:space="preserve"> Waterfront Fire</w:instrText>
            </w:r>
            <w:r w:rsidR="00B70513">
              <w:instrText xml:space="preserve">" </w:instrText>
            </w:r>
            <w:r w:rsidR="00B70513">
              <w:rPr>
                <w:rFonts w:ascii="Baskerville Old Face" w:hAnsi="Baskerville Old Face"/>
                <w:sz w:val="24"/>
              </w:rPr>
              <w:fldChar w:fldCharType="end"/>
            </w:r>
          </w:p>
        </w:tc>
      </w:tr>
      <w:tr w:rsidR="002A58F4" w:rsidRPr="00942FFC" w14:paraId="605E02E8"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E15AF87" w14:textId="1C188F11" w:rsidR="002A58F4" w:rsidRPr="00942FFC" w:rsidRDefault="002A58F4" w:rsidP="000574CD">
            <w:pPr>
              <w:jc w:val="center"/>
              <w:rPr>
                <w:rFonts w:ascii="Baskerville Old Face" w:hAnsi="Baskerville Old Face"/>
                <w:i w:val="0"/>
                <w:sz w:val="24"/>
              </w:rPr>
            </w:pPr>
            <w:r w:rsidRPr="00942FFC">
              <w:rPr>
                <w:rFonts w:ascii="Baskerville Old Face" w:hAnsi="Baskerville Old Face"/>
                <w:i w:val="0"/>
                <w:sz w:val="24"/>
              </w:rPr>
              <w:t>03</w:t>
            </w:r>
          </w:p>
        </w:tc>
        <w:tc>
          <w:tcPr>
            <w:tcW w:w="1134" w:type="dxa"/>
          </w:tcPr>
          <w:p w14:paraId="00FBB73F" w14:textId="75353652" w:rsidR="002A58F4" w:rsidRPr="00942FFC" w:rsidRDefault="002A58F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3B1A043" w14:textId="1D761DBB" w:rsidR="002A58F4" w:rsidRPr="00942FFC" w:rsidRDefault="002A58F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Time Capsule article from </w:t>
            </w: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sz w:val="24"/>
              </w:rPr>
              <w:t xml:space="preserve"> Feb. 13, 1993, with photo of the smoke from the second Pictou waterfront</w:t>
            </w:r>
            <w:r w:rsidR="00B70513">
              <w:rPr>
                <w:rFonts w:ascii="Baskerville Old Face" w:hAnsi="Baskerville Old Face"/>
                <w:sz w:val="24"/>
              </w:rPr>
              <w:fldChar w:fldCharType="begin"/>
            </w:r>
            <w:r w:rsidR="00B70513">
              <w:instrText xml:space="preserve"> XE "</w:instrText>
            </w:r>
            <w:proofErr w:type="spellStart"/>
            <w:r w:rsidR="00B70513" w:rsidRPr="00475A4D">
              <w:rPr>
                <w:rFonts w:ascii="Baskerville Old Face" w:hAnsi="Baskerville Old Face"/>
                <w:sz w:val="24"/>
              </w:rPr>
              <w:instrText>Location:</w:instrText>
            </w:r>
            <w:r w:rsidR="00B70513" w:rsidRPr="00475A4D">
              <w:instrText>Pictou</w:instrText>
            </w:r>
            <w:proofErr w:type="spellEnd"/>
            <w:r w:rsidR="00B70513" w:rsidRPr="00475A4D">
              <w:instrText xml:space="preserve"> Waterfront</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fire</w:t>
            </w:r>
            <w:r w:rsidR="00B70513">
              <w:rPr>
                <w:rFonts w:ascii="Baskerville Old Face" w:hAnsi="Baskerville Old Face"/>
                <w:sz w:val="24"/>
              </w:rPr>
              <w:fldChar w:fldCharType="begin"/>
            </w:r>
            <w:r w:rsidR="00B70513">
              <w:instrText xml:space="preserve"> XE "</w:instrText>
            </w:r>
            <w:proofErr w:type="spellStart"/>
            <w:r w:rsidR="00B70513" w:rsidRPr="00E47AEE">
              <w:rPr>
                <w:rFonts w:ascii="Baskerville Old Face" w:hAnsi="Baskerville Old Face"/>
                <w:sz w:val="24"/>
              </w:rPr>
              <w:instrText>Event:</w:instrText>
            </w:r>
            <w:r w:rsidR="00B70513" w:rsidRPr="00E47AEE">
              <w:instrText>Pictou</w:instrText>
            </w:r>
            <w:proofErr w:type="spellEnd"/>
            <w:r w:rsidR="00B70513" w:rsidRPr="00E47AEE">
              <w:instrText xml:space="preserve"> Waterfront Fire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in 1959</w:t>
            </w:r>
          </w:p>
        </w:tc>
      </w:tr>
      <w:tr w:rsidR="002A58F4" w:rsidRPr="00942FFC" w14:paraId="7739BC65"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2BCF53C2" w14:textId="20B10315" w:rsidR="002A58F4" w:rsidRPr="00942FFC" w:rsidRDefault="002A58F4" w:rsidP="000574CD">
            <w:pPr>
              <w:jc w:val="center"/>
              <w:rPr>
                <w:rFonts w:ascii="Baskerville Old Face" w:hAnsi="Baskerville Old Face"/>
                <w:i w:val="0"/>
                <w:sz w:val="24"/>
              </w:rPr>
            </w:pPr>
            <w:r w:rsidRPr="00942FFC">
              <w:rPr>
                <w:rFonts w:ascii="Baskerville Old Face" w:hAnsi="Baskerville Old Face"/>
                <w:i w:val="0"/>
                <w:sz w:val="24"/>
              </w:rPr>
              <w:t>04</w:t>
            </w:r>
          </w:p>
        </w:tc>
        <w:tc>
          <w:tcPr>
            <w:tcW w:w="1134" w:type="dxa"/>
          </w:tcPr>
          <w:p w14:paraId="4BCCFD70" w14:textId="41D00263" w:rsidR="002A58F4" w:rsidRPr="00942FFC" w:rsidRDefault="002A58F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122381DD" w14:textId="56609FDC" w:rsidR="002A58F4" w:rsidRPr="00942FFC" w:rsidRDefault="002A58F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w:t>
            </w: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sz w:val="24"/>
              </w:rPr>
              <w:t xml:space="preserve"> Time Capsule from Feb. 18, 1993 with photo of the fire at the Wetmore building</w:t>
            </w:r>
            <w:r w:rsidR="00B70513">
              <w:rPr>
                <w:rFonts w:ascii="Baskerville Old Face" w:hAnsi="Baskerville Old Face"/>
                <w:sz w:val="24"/>
              </w:rPr>
              <w:fldChar w:fldCharType="begin"/>
            </w:r>
            <w:r w:rsidR="00B70513">
              <w:instrText xml:space="preserve"> XE "</w:instrText>
            </w:r>
            <w:proofErr w:type="spellStart"/>
            <w:r w:rsidR="00B70513" w:rsidRPr="00477671">
              <w:rPr>
                <w:rFonts w:ascii="Baskerville Old Face" w:hAnsi="Baskerville Old Face"/>
                <w:sz w:val="24"/>
              </w:rPr>
              <w:instrText>Buildings:</w:instrText>
            </w:r>
            <w:r w:rsidR="00B70513" w:rsidRPr="00477671">
              <w:instrText>Wetmore</w:instrText>
            </w:r>
            <w:proofErr w:type="spellEnd"/>
            <w:r w:rsidR="00B70513" w:rsidRPr="00477671">
              <w:instrText xml:space="preserve"> Building</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on Front Street</w:t>
            </w:r>
            <w:r w:rsidR="00B70513">
              <w:rPr>
                <w:rFonts w:ascii="Baskerville Old Face" w:hAnsi="Baskerville Old Face"/>
                <w:sz w:val="24"/>
              </w:rPr>
              <w:fldChar w:fldCharType="begin"/>
            </w:r>
            <w:r w:rsidR="00B70513">
              <w:instrText xml:space="preserve"> XE "</w:instrText>
            </w:r>
            <w:proofErr w:type="spellStart"/>
            <w:r w:rsidR="00B70513" w:rsidRPr="00133A07">
              <w:rPr>
                <w:rFonts w:ascii="Baskerville Old Face" w:hAnsi="Baskerville Old Face"/>
                <w:sz w:val="24"/>
              </w:rPr>
              <w:instrText>Streets:</w:instrText>
            </w:r>
            <w:r w:rsidR="00B70513" w:rsidRPr="00133A07">
              <w:instrText>Front</w:instrText>
            </w:r>
            <w:proofErr w:type="spellEnd"/>
            <w:r w:rsidR="00B70513" w:rsidRPr="00133A07">
              <w:instrText xml:space="preserve"> Street</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2A58F4" w:rsidRPr="00942FFC" w14:paraId="76FC5A61"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725A46E" w14:textId="6C0EC41A" w:rsidR="002A58F4" w:rsidRPr="00942FFC" w:rsidRDefault="002A58F4" w:rsidP="000574CD">
            <w:pPr>
              <w:jc w:val="center"/>
              <w:rPr>
                <w:rFonts w:ascii="Baskerville Old Face" w:hAnsi="Baskerville Old Face"/>
                <w:i w:val="0"/>
                <w:sz w:val="24"/>
              </w:rPr>
            </w:pPr>
            <w:r w:rsidRPr="00942FFC">
              <w:rPr>
                <w:rFonts w:ascii="Baskerville Old Face" w:hAnsi="Baskerville Old Face"/>
                <w:i w:val="0"/>
                <w:sz w:val="24"/>
              </w:rPr>
              <w:t>05</w:t>
            </w:r>
          </w:p>
        </w:tc>
        <w:tc>
          <w:tcPr>
            <w:tcW w:w="1134" w:type="dxa"/>
          </w:tcPr>
          <w:p w14:paraId="3A21EA10" w14:textId="0D860964" w:rsidR="002A58F4" w:rsidRPr="00942FFC" w:rsidRDefault="002A58F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21D3EBB" w14:textId="1CB3E9AB" w:rsidR="002A58F4" w:rsidRPr="00942FFC" w:rsidRDefault="002A58F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Cover of a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xml:space="preserve"> flashback calendar with a photo taken in </w:t>
            </w:r>
            <w:r w:rsidR="009570AB" w:rsidRPr="00942FFC">
              <w:rPr>
                <w:rFonts w:ascii="Baskerville Old Face" w:hAnsi="Baskerville Old Face"/>
                <w:sz w:val="24"/>
              </w:rPr>
              <w:t>1905</w:t>
            </w:r>
            <w:r w:rsidRPr="00942FFC">
              <w:rPr>
                <w:rFonts w:ascii="Baskerville Old Face" w:hAnsi="Baskerville Old Face"/>
                <w:sz w:val="24"/>
              </w:rPr>
              <w:t xml:space="preserve"> of Provost Street</w:t>
            </w:r>
            <w:r w:rsidR="00B70513">
              <w:rPr>
                <w:rFonts w:ascii="Baskerville Old Face" w:hAnsi="Baskerville Old Face"/>
                <w:sz w:val="24"/>
              </w:rPr>
              <w:fldChar w:fldCharType="begin"/>
            </w:r>
            <w:r w:rsidR="00B70513">
              <w:instrText xml:space="preserve"> XE "</w:instrText>
            </w:r>
            <w:proofErr w:type="spellStart"/>
            <w:r w:rsidR="00B70513" w:rsidRPr="00B050C9">
              <w:rPr>
                <w:rFonts w:ascii="Baskerville Old Face" w:hAnsi="Baskerville Old Face"/>
                <w:sz w:val="24"/>
              </w:rPr>
              <w:instrText>Streets:</w:instrText>
            </w:r>
            <w:r w:rsidR="00B70513" w:rsidRPr="00B050C9">
              <w:instrText>Provost</w:instrText>
            </w:r>
            <w:proofErr w:type="spellEnd"/>
            <w:r w:rsidR="00B70513" w:rsidRPr="00B050C9">
              <w:instrText xml:space="preserve"> Street</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New Glasgow</w:t>
            </w:r>
            <w:r w:rsidR="00B70513">
              <w:rPr>
                <w:rFonts w:ascii="Baskerville Old Face" w:hAnsi="Baskerville Old Face"/>
                <w:sz w:val="24"/>
              </w:rPr>
              <w:fldChar w:fldCharType="begin"/>
            </w:r>
            <w:r w:rsidR="00B70513">
              <w:instrText xml:space="preserve"> XE "</w:instrText>
            </w:r>
            <w:proofErr w:type="spellStart"/>
            <w:r w:rsidR="00B70513" w:rsidRPr="009A5202">
              <w:rPr>
                <w:rFonts w:ascii="Baskerville Old Face" w:hAnsi="Baskerville Old Face"/>
                <w:sz w:val="24"/>
              </w:rPr>
              <w:instrText>Location:</w:instrText>
            </w:r>
            <w:r w:rsidR="00B70513" w:rsidRPr="009A5202">
              <w:instrText>New</w:instrText>
            </w:r>
            <w:proofErr w:type="spellEnd"/>
            <w:r w:rsidR="00B70513" w:rsidRPr="009A5202">
              <w:instrText xml:space="preserve"> Glasgow</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Trams</w:t>
            </w:r>
            <w:r w:rsidR="00B70513">
              <w:rPr>
                <w:rFonts w:ascii="Baskerville Old Face" w:hAnsi="Baskerville Old Face"/>
                <w:sz w:val="24"/>
              </w:rPr>
              <w:fldChar w:fldCharType="begin"/>
            </w:r>
            <w:r w:rsidR="00B70513">
              <w:instrText xml:space="preserve"> XE "</w:instrText>
            </w:r>
            <w:proofErr w:type="spellStart"/>
            <w:r w:rsidR="00B70513" w:rsidRPr="00255C31">
              <w:rPr>
                <w:rFonts w:ascii="Baskerville Old Face" w:hAnsi="Baskerville Old Face"/>
                <w:sz w:val="24"/>
              </w:rPr>
              <w:instrText>Transportation:</w:instrText>
            </w:r>
            <w:r w:rsidR="00B70513" w:rsidRPr="00255C31">
              <w:instrText>Trams</w:instrText>
            </w:r>
            <w:proofErr w:type="spellEnd"/>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horse &amp; buggy</w:t>
            </w:r>
            <w:r w:rsidR="00B70513">
              <w:rPr>
                <w:rFonts w:ascii="Baskerville Old Face" w:hAnsi="Baskerville Old Face"/>
                <w:sz w:val="24"/>
              </w:rPr>
              <w:fldChar w:fldCharType="begin"/>
            </w:r>
            <w:r w:rsidR="00B70513">
              <w:instrText xml:space="preserve"> XE "</w:instrText>
            </w:r>
            <w:proofErr w:type="spellStart"/>
            <w:r w:rsidR="00B70513" w:rsidRPr="00856110">
              <w:rPr>
                <w:rFonts w:ascii="Baskerville Old Face" w:hAnsi="Baskerville Old Face"/>
                <w:sz w:val="24"/>
              </w:rPr>
              <w:instrText>Transportation:</w:instrText>
            </w:r>
            <w:r w:rsidR="00B70513" w:rsidRPr="00856110">
              <w:instrText>Horse</w:instrText>
            </w:r>
            <w:proofErr w:type="spellEnd"/>
            <w:r w:rsidR="00B70513" w:rsidRPr="00856110">
              <w:instrText xml:space="preserve"> &amp; Buggy</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and early cars</w:t>
            </w:r>
            <w:r w:rsidR="00B70513">
              <w:rPr>
                <w:rFonts w:ascii="Baskerville Old Face" w:hAnsi="Baskerville Old Face"/>
                <w:sz w:val="24"/>
              </w:rPr>
              <w:fldChar w:fldCharType="begin"/>
            </w:r>
            <w:r w:rsidR="00B70513">
              <w:instrText xml:space="preserve"> XE "</w:instrText>
            </w:r>
            <w:proofErr w:type="spellStart"/>
            <w:r w:rsidR="00B70513" w:rsidRPr="006106A6">
              <w:rPr>
                <w:rFonts w:ascii="Baskerville Old Face" w:hAnsi="Baskerville Old Face"/>
                <w:sz w:val="24"/>
              </w:rPr>
              <w:instrText>Transportation:</w:instrText>
            </w:r>
            <w:r w:rsidR="00B70513" w:rsidRPr="006106A6">
              <w:instrText>Vintage</w:instrText>
            </w:r>
            <w:proofErr w:type="spellEnd"/>
            <w:r w:rsidR="00B70513" w:rsidRPr="006106A6">
              <w:instrText xml:space="preserve"> Cars</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line the streets.</w:t>
            </w:r>
          </w:p>
        </w:tc>
      </w:tr>
      <w:tr w:rsidR="002A58F4" w:rsidRPr="00942FFC" w14:paraId="1756D4E9"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6202D83A" w14:textId="28037F9B" w:rsidR="002A58F4" w:rsidRPr="00942FFC" w:rsidRDefault="002A58F4" w:rsidP="000574CD">
            <w:pPr>
              <w:jc w:val="center"/>
              <w:rPr>
                <w:rFonts w:ascii="Baskerville Old Face" w:hAnsi="Baskerville Old Face"/>
                <w:i w:val="0"/>
                <w:sz w:val="24"/>
              </w:rPr>
            </w:pPr>
            <w:r w:rsidRPr="00942FFC">
              <w:rPr>
                <w:rFonts w:ascii="Baskerville Old Face" w:hAnsi="Baskerville Old Face"/>
                <w:i w:val="0"/>
                <w:sz w:val="24"/>
              </w:rPr>
              <w:t>06</w:t>
            </w:r>
          </w:p>
        </w:tc>
        <w:tc>
          <w:tcPr>
            <w:tcW w:w="1134" w:type="dxa"/>
          </w:tcPr>
          <w:p w14:paraId="222E1E43" w14:textId="29432790" w:rsidR="002A58F4" w:rsidRPr="00942FFC" w:rsidRDefault="002A58F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E4BA71C" w14:textId="06C387EC" w:rsidR="002A58F4" w:rsidRPr="00942FFC" w:rsidRDefault="00E3007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 of the car works</w:t>
            </w:r>
            <w:r w:rsidR="00B70513">
              <w:rPr>
                <w:rFonts w:ascii="Baskerville Old Face" w:hAnsi="Baskerville Old Face"/>
                <w:sz w:val="24"/>
              </w:rPr>
              <w:fldChar w:fldCharType="begin"/>
            </w:r>
            <w:r w:rsidR="00B70513">
              <w:instrText xml:space="preserve"> XE "</w:instrText>
            </w:r>
            <w:proofErr w:type="spellStart"/>
            <w:r w:rsidR="00B70513" w:rsidRPr="00C30A49">
              <w:rPr>
                <w:rFonts w:ascii="Baskerville Old Face" w:hAnsi="Baskerville Old Face"/>
                <w:sz w:val="24"/>
              </w:rPr>
              <w:instrText>Business:</w:instrText>
            </w:r>
            <w:r w:rsidR="00B70513" w:rsidRPr="00C30A49">
              <w:instrText>Car</w:instrText>
            </w:r>
            <w:proofErr w:type="spellEnd"/>
            <w:r w:rsidR="00B70513" w:rsidRPr="00C30A49">
              <w:instrText xml:space="preserve"> Works (Trenton)</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in Trenton</w:t>
            </w:r>
            <w:r w:rsidR="00B70513">
              <w:rPr>
                <w:rFonts w:ascii="Baskerville Old Face" w:hAnsi="Baskerville Old Face"/>
                <w:sz w:val="24"/>
              </w:rPr>
              <w:fldChar w:fldCharType="begin"/>
            </w:r>
            <w:r w:rsidR="00B70513">
              <w:instrText xml:space="preserve"> XE "</w:instrText>
            </w:r>
            <w:proofErr w:type="spellStart"/>
            <w:r w:rsidR="00B70513" w:rsidRPr="0005282F">
              <w:rPr>
                <w:rFonts w:ascii="Baskerville Old Face" w:hAnsi="Baskerville Old Face"/>
                <w:sz w:val="24"/>
              </w:rPr>
              <w:instrText>Location:</w:instrText>
            </w:r>
            <w:r w:rsidR="00B70513" w:rsidRPr="0005282F">
              <w:instrText>Trenton</w:instrText>
            </w:r>
            <w:proofErr w:type="spellEnd"/>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in the 1950s (copied photo)</w:t>
            </w:r>
          </w:p>
        </w:tc>
      </w:tr>
      <w:tr w:rsidR="00E30075" w:rsidRPr="00942FFC" w14:paraId="6E5660AD"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6F3A07F" w14:textId="0F7DF343" w:rsidR="00E30075" w:rsidRPr="00942FFC" w:rsidRDefault="00E30075" w:rsidP="000574CD">
            <w:pPr>
              <w:jc w:val="center"/>
              <w:rPr>
                <w:rFonts w:ascii="Baskerville Old Face" w:hAnsi="Baskerville Old Face"/>
                <w:i w:val="0"/>
                <w:sz w:val="24"/>
              </w:rPr>
            </w:pPr>
            <w:r w:rsidRPr="00942FFC">
              <w:rPr>
                <w:rFonts w:ascii="Baskerville Old Face" w:hAnsi="Baskerville Old Face"/>
                <w:i w:val="0"/>
                <w:sz w:val="24"/>
              </w:rPr>
              <w:t>07</w:t>
            </w:r>
          </w:p>
        </w:tc>
        <w:tc>
          <w:tcPr>
            <w:tcW w:w="1134" w:type="dxa"/>
          </w:tcPr>
          <w:p w14:paraId="6B60EA5F" w14:textId="6DEA16A5" w:rsidR="00E30075" w:rsidRPr="00942FFC" w:rsidRDefault="00E3007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000C2E3C" w14:textId="6FAA24FE" w:rsidR="00E30075" w:rsidRPr="00942FFC" w:rsidRDefault="00E3007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 of a wooden ship</w:t>
            </w:r>
            <w:r w:rsidR="00B70513">
              <w:rPr>
                <w:rFonts w:ascii="Baskerville Old Face" w:hAnsi="Baskerville Old Face"/>
                <w:sz w:val="24"/>
              </w:rPr>
              <w:fldChar w:fldCharType="begin"/>
            </w:r>
            <w:r w:rsidR="00B70513">
              <w:instrText xml:space="preserve"> XE "</w:instrText>
            </w:r>
            <w:proofErr w:type="spellStart"/>
            <w:r w:rsidR="00B70513" w:rsidRPr="00F66594">
              <w:rPr>
                <w:rFonts w:ascii="Baskerville Old Face" w:hAnsi="Baskerville Old Face"/>
                <w:sz w:val="24"/>
              </w:rPr>
              <w:instrText>Transportation:</w:instrText>
            </w:r>
            <w:r w:rsidR="00B70513" w:rsidRPr="00F66594">
              <w:instrText>Wooden</w:instrText>
            </w:r>
            <w:proofErr w:type="spellEnd"/>
            <w:r w:rsidR="00B70513" w:rsidRPr="00F66594">
              <w:instrText xml:space="preserve"> Ship</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in the </w:t>
            </w:r>
            <w:r w:rsidR="00692084" w:rsidRPr="00942FFC">
              <w:rPr>
                <w:rFonts w:ascii="Baskerville Old Face" w:hAnsi="Baskerville Old Face"/>
                <w:sz w:val="24"/>
              </w:rPr>
              <w:t>Pictou H</w:t>
            </w:r>
            <w:r w:rsidRPr="00942FFC">
              <w:rPr>
                <w:rFonts w:ascii="Baskerville Old Face" w:hAnsi="Baskerville Old Face"/>
                <w:sz w:val="24"/>
              </w:rPr>
              <w:t>arbour</w:t>
            </w:r>
            <w:r w:rsidR="0037578E">
              <w:rPr>
                <w:rFonts w:ascii="Baskerville Old Face" w:hAnsi="Baskerville Old Face"/>
                <w:sz w:val="24"/>
              </w:rPr>
              <w:fldChar w:fldCharType="begin"/>
            </w:r>
            <w:r w:rsidR="0037578E">
              <w:instrText xml:space="preserve"> XE "</w:instrText>
            </w:r>
            <w:proofErr w:type="spellStart"/>
            <w:r w:rsidR="0037578E" w:rsidRPr="00B57D31">
              <w:rPr>
                <w:rFonts w:ascii="Baskerville Old Face" w:hAnsi="Baskerville Old Face"/>
                <w:sz w:val="24"/>
                <w:szCs w:val="24"/>
              </w:rPr>
              <w:instrText>Location:</w:instrText>
            </w:r>
            <w:r w:rsidR="0037578E" w:rsidRPr="00B57D31">
              <w:instrText>Pictou</w:instrText>
            </w:r>
            <w:proofErr w:type="spellEnd"/>
            <w:r w:rsidR="0037578E" w:rsidRPr="00B57D31">
              <w:instrText xml:space="preserve"> Harbour</w:instrText>
            </w:r>
            <w:r w:rsidR="0037578E">
              <w:instrText xml:space="preserve">" </w:instrText>
            </w:r>
            <w:r w:rsidR="0037578E">
              <w:rPr>
                <w:rFonts w:ascii="Baskerville Old Face" w:hAnsi="Baskerville Old Face"/>
                <w:sz w:val="24"/>
              </w:rPr>
              <w:fldChar w:fldCharType="end"/>
            </w:r>
            <w:r w:rsidR="004C1639" w:rsidRPr="00942FFC">
              <w:rPr>
                <w:rFonts w:ascii="Baskerville Old Face" w:hAnsi="Baskerville Old Face"/>
                <w:sz w:val="24"/>
              </w:rPr>
              <w:t>, photocopy of a photo</w:t>
            </w:r>
          </w:p>
        </w:tc>
      </w:tr>
      <w:tr w:rsidR="004C1639" w:rsidRPr="00942FFC" w14:paraId="1DB1F689"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41D19ED7" w14:textId="2481BDB2" w:rsidR="004C1639" w:rsidRPr="00942FFC" w:rsidRDefault="004C1639" w:rsidP="000574CD">
            <w:pPr>
              <w:jc w:val="center"/>
              <w:rPr>
                <w:rFonts w:ascii="Baskerville Old Face" w:hAnsi="Baskerville Old Face"/>
                <w:i w:val="0"/>
                <w:sz w:val="24"/>
              </w:rPr>
            </w:pPr>
            <w:r w:rsidRPr="00942FFC">
              <w:rPr>
                <w:rFonts w:ascii="Baskerville Old Face" w:hAnsi="Baskerville Old Face"/>
                <w:i w:val="0"/>
                <w:sz w:val="24"/>
              </w:rPr>
              <w:t>08</w:t>
            </w:r>
          </w:p>
        </w:tc>
        <w:tc>
          <w:tcPr>
            <w:tcW w:w="1134" w:type="dxa"/>
          </w:tcPr>
          <w:p w14:paraId="21C76DE8" w14:textId="20571C79" w:rsidR="004C1639" w:rsidRPr="00942FFC" w:rsidRDefault="004C163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7AD021EA" w14:textId="1D198C02" w:rsidR="004C1639" w:rsidRPr="00942FFC" w:rsidRDefault="004C163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’s calendar with photo of Court House</w:t>
            </w:r>
            <w:r w:rsidR="00B70513">
              <w:rPr>
                <w:rFonts w:ascii="Baskerville Old Face" w:hAnsi="Baskerville Old Face"/>
                <w:sz w:val="24"/>
              </w:rPr>
              <w:fldChar w:fldCharType="begin"/>
            </w:r>
            <w:r w:rsidR="00B70513">
              <w:instrText xml:space="preserve"> XE "</w:instrText>
            </w:r>
            <w:proofErr w:type="spellStart"/>
            <w:r w:rsidR="00B70513" w:rsidRPr="00BD1BCA">
              <w:rPr>
                <w:rFonts w:ascii="Baskerville Old Face" w:hAnsi="Baskerville Old Face"/>
                <w:sz w:val="24"/>
              </w:rPr>
              <w:instrText>Buildings:</w:instrText>
            </w:r>
            <w:r w:rsidR="00B70513" w:rsidRPr="00BD1BCA">
              <w:instrText>Pictou</w:instrText>
            </w:r>
            <w:proofErr w:type="spellEnd"/>
            <w:r w:rsidR="00B70513" w:rsidRPr="00BD1BCA">
              <w:instrText xml:space="preserve"> Court</w:instrText>
            </w:r>
            <w:r w:rsidR="00775831">
              <w:instrText>h</w:instrText>
            </w:r>
            <w:r w:rsidR="00B70513" w:rsidRPr="00BD1BCA">
              <w:instrText>ouse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and West End School</w:t>
            </w:r>
            <w:r w:rsidR="00B70513">
              <w:rPr>
                <w:rFonts w:ascii="Baskerville Old Face" w:hAnsi="Baskerville Old Face"/>
                <w:sz w:val="24"/>
              </w:rPr>
              <w:fldChar w:fldCharType="begin"/>
            </w:r>
            <w:r w:rsidR="00B70513">
              <w:instrText xml:space="preserve"> XE "</w:instrText>
            </w:r>
            <w:proofErr w:type="spellStart"/>
            <w:r w:rsidR="00B70513" w:rsidRPr="0032439B">
              <w:rPr>
                <w:rFonts w:ascii="Baskerville Old Face" w:hAnsi="Baskerville Old Face"/>
                <w:sz w:val="24"/>
              </w:rPr>
              <w:instrText>Schools:</w:instrText>
            </w:r>
            <w:r w:rsidR="00B70513" w:rsidRPr="0032439B">
              <w:instrText>West</w:instrText>
            </w:r>
            <w:proofErr w:type="spellEnd"/>
            <w:r w:rsidR="00B70513" w:rsidRPr="0032439B">
              <w:instrText xml:space="preserve"> End School</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about 1899</w:t>
            </w:r>
          </w:p>
        </w:tc>
      </w:tr>
      <w:tr w:rsidR="004C1639" w:rsidRPr="00942FFC" w14:paraId="1C9186C1"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430A250" w14:textId="7E883179" w:rsidR="004C1639" w:rsidRPr="00942FFC" w:rsidRDefault="004C1639" w:rsidP="000574CD">
            <w:pPr>
              <w:jc w:val="center"/>
              <w:rPr>
                <w:rFonts w:ascii="Baskerville Old Face" w:hAnsi="Baskerville Old Face"/>
                <w:i w:val="0"/>
                <w:sz w:val="24"/>
              </w:rPr>
            </w:pPr>
            <w:r w:rsidRPr="00942FFC">
              <w:rPr>
                <w:rFonts w:ascii="Baskerville Old Face" w:hAnsi="Baskerville Old Face"/>
                <w:i w:val="0"/>
                <w:sz w:val="24"/>
              </w:rPr>
              <w:t>09</w:t>
            </w:r>
          </w:p>
        </w:tc>
        <w:tc>
          <w:tcPr>
            <w:tcW w:w="1134" w:type="dxa"/>
          </w:tcPr>
          <w:p w14:paraId="08CFD638" w14:textId="49DEEC76" w:rsidR="004C1639" w:rsidRPr="00942FFC" w:rsidRDefault="004C163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859EACD" w14:textId="2DFAC119" w:rsidR="004C1639" w:rsidRPr="00942FFC" w:rsidRDefault="004C163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2B5031">
              <w:rPr>
                <w:rFonts w:ascii="Baskerville Old Face" w:hAnsi="Baskerville Old Face"/>
                <w:sz w:val="24"/>
              </w:rPr>
              <w:instrText>Business:</w:instrText>
            </w:r>
            <w:r w:rsidR="00B70513" w:rsidRPr="002B5031">
              <w:rPr>
                <w:i/>
              </w:rPr>
              <w:instrText>Pictou</w:instrText>
            </w:r>
            <w:proofErr w:type="spellEnd"/>
            <w:r w:rsidR="00B70513" w:rsidRPr="002B5031">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s calendar with photo of the Old market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4C1639" w:rsidRPr="00942FFC" w14:paraId="4F0F972D"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06DA026F" w14:textId="1A9FD169" w:rsidR="004C1639" w:rsidRPr="00942FFC" w:rsidRDefault="004C1639" w:rsidP="000574CD">
            <w:pPr>
              <w:jc w:val="center"/>
              <w:rPr>
                <w:rFonts w:ascii="Baskerville Old Face" w:hAnsi="Baskerville Old Face"/>
                <w:i w:val="0"/>
                <w:sz w:val="24"/>
              </w:rPr>
            </w:pPr>
            <w:r w:rsidRPr="00942FFC">
              <w:rPr>
                <w:rFonts w:ascii="Baskerville Old Face" w:hAnsi="Baskerville Old Face"/>
                <w:i w:val="0"/>
                <w:sz w:val="24"/>
              </w:rPr>
              <w:t>10</w:t>
            </w:r>
          </w:p>
        </w:tc>
        <w:tc>
          <w:tcPr>
            <w:tcW w:w="1134" w:type="dxa"/>
          </w:tcPr>
          <w:p w14:paraId="749C1B43" w14:textId="00316EAF" w:rsidR="004C1639" w:rsidRPr="00942FFC" w:rsidRDefault="004C163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3CEC95C" w14:textId="632B9F98" w:rsidR="004C1639" w:rsidRPr="00942FFC" w:rsidRDefault="00B7051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Photocopied</w:t>
            </w:r>
            <w:r w:rsidR="004C1639" w:rsidRPr="00942FFC">
              <w:rPr>
                <w:rFonts w:ascii="Baskerville Old Face" w:hAnsi="Baskerville Old Face"/>
                <w:sz w:val="24"/>
              </w:rPr>
              <w:t xml:space="preserve"> from the newspaper of a man (John O’Brien</w:t>
            </w:r>
            <w:r>
              <w:rPr>
                <w:rFonts w:ascii="Baskerville Old Face" w:hAnsi="Baskerville Old Face"/>
                <w:sz w:val="24"/>
              </w:rPr>
              <w:fldChar w:fldCharType="begin"/>
            </w:r>
            <w:r>
              <w:instrText xml:space="preserve"> XE "</w:instrText>
            </w:r>
            <w:proofErr w:type="spellStart"/>
            <w:r w:rsidRPr="00080610">
              <w:rPr>
                <w:rFonts w:ascii="Baskerville Old Face" w:hAnsi="Baskerville Old Face"/>
                <w:sz w:val="24"/>
              </w:rPr>
              <w:instrText>People:</w:instrText>
            </w:r>
            <w:r w:rsidRPr="00080610">
              <w:instrText>O'Brien</w:instrText>
            </w:r>
            <w:proofErr w:type="spellEnd"/>
            <w:r w:rsidRPr="00080610">
              <w:instrText>, John</w:instrText>
            </w:r>
            <w:r>
              <w:instrText xml:space="preserve">" </w:instrText>
            </w:r>
            <w:r>
              <w:rPr>
                <w:rFonts w:ascii="Baskerville Old Face" w:hAnsi="Baskerville Old Face"/>
                <w:sz w:val="24"/>
              </w:rPr>
              <w:fldChar w:fldCharType="end"/>
            </w:r>
            <w:r w:rsidR="004C1639" w:rsidRPr="00942FFC">
              <w:rPr>
                <w:rFonts w:ascii="Baskerville Old Face" w:hAnsi="Baskerville Old Face"/>
                <w:sz w:val="24"/>
              </w:rPr>
              <w:t>) filling a water cart. Photo was taken by William Munro</w:t>
            </w:r>
            <w:r>
              <w:rPr>
                <w:rFonts w:ascii="Baskerville Old Face" w:hAnsi="Baskerville Old Face"/>
                <w:sz w:val="24"/>
              </w:rPr>
              <w:fldChar w:fldCharType="begin"/>
            </w:r>
            <w:r>
              <w:instrText xml:space="preserve"> XE "</w:instrText>
            </w:r>
            <w:proofErr w:type="spellStart"/>
            <w:r w:rsidRPr="00835768">
              <w:rPr>
                <w:rFonts w:ascii="Baskerville Old Face" w:hAnsi="Baskerville Old Face"/>
                <w:sz w:val="24"/>
              </w:rPr>
              <w:instrText>Artist:</w:instrText>
            </w:r>
            <w:r w:rsidRPr="00835768">
              <w:instrText>Munro</w:instrText>
            </w:r>
            <w:proofErr w:type="spellEnd"/>
            <w:r w:rsidRPr="00835768">
              <w:instrText>, William</w:instrText>
            </w:r>
            <w:r>
              <w:instrText xml:space="preserve">" </w:instrText>
            </w:r>
            <w:r>
              <w:rPr>
                <w:rFonts w:ascii="Baskerville Old Face" w:hAnsi="Baskerville Old Face"/>
                <w:sz w:val="24"/>
              </w:rPr>
              <w:fldChar w:fldCharType="end"/>
            </w:r>
            <w:r w:rsidR="004C1639" w:rsidRPr="00942FFC">
              <w:rPr>
                <w:rFonts w:ascii="Baskerville Old Face" w:hAnsi="Baskerville Old Face"/>
                <w:sz w:val="24"/>
              </w:rPr>
              <w:t xml:space="preserve"> sometime before 1902</w:t>
            </w:r>
          </w:p>
        </w:tc>
      </w:tr>
      <w:tr w:rsidR="004C1639" w:rsidRPr="00942FFC" w14:paraId="008CB1EF"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3EAA855" w14:textId="0BADC610" w:rsidR="004C1639" w:rsidRPr="00942FFC" w:rsidRDefault="004C1639" w:rsidP="000574CD">
            <w:pPr>
              <w:jc w:val="center"/>
              <w:rPr>
                <w:rFonts w:ascii="Baskerville Old Face" w:hAnsi="Baskerville Old Face"/>
                <w:i w:val="0"/>
                <w:sz w:val="24"/>
              </w:rPr>
            </w:pPr>
            <w:r w:rsidRPr="00942FFC">
              <w:rPr>
                <w:rFonts w:ascii="Baskerville Old Face" w:hAnsi="Baskerville Old Face"/>
                <w:i w:val="0"/>
                <w:sz w:val="24"/>
              </w:rPr>
              <w:t>11</w:t>
            </w:r>
          </w:p>
        </w:tc>
        <w:tc>
          <w:tcPr>
            <w:tcW w:w="1134" w:type="dxa"/>
          </w:tcPr>
          <w:p w14:paraId="2C4891FB" w14:textId="24940CA6" w:rsidR="004C1639" w:rsidRPr="00942FFC" w:rsidRDefault="004C163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7715207F" w14:textId="2D2C6953" w:rsidR="004C1639" w:rsidRPr="00942FFC" w:rsidRDefault="004C163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’s calendar with photo of Pictou Lighthouse</w:t>
            </w:r>
            <w:r w:rsidR="00B70513">
              <w:rPr>
                <w:rFonts w:ascii="Baskerville Old Face" w:hAnsi="Baskerville Old Face"/>
                <w:sz w:val="24"/>
              </w:rPr>
              <w:fldChar w:fldCharType="begin"/>
            </w:r>
            <w:r w:rsidR="00B70513">
              <w:instrText xml:space="preserve"> XE "</w:instrText>
            </w:r>
            <w:proofErr w:type="spellStart"/>
            <w:r w:rsidR="00B70513" w:rsidRPr="00527E01">
              <w:rPr>
                <w:rFonts w:ascii="Baskerville Old Face" w:hAnsi="Baskerville Old Face"/>
                <w:sz w:val="24"/>
              </w:rPr>
              <w:instrText>Buildings:</w:instrText>
            </w:r>
            <w:r w:rsidR="00B70513" w:rsidRPr="00527E01">
              <w:instrText>Pictou</w:instrText>
            </w:r>
            <w:proofErr w:type="spellEnd"/>
            <w:r w:rsidR="00B70513" w:rsidRPr="00527E01">
              <w:instrText xml:space="preserve"> Lighthouse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in 1905</w:t>
            </w:r>
          </w:p>
        </w:tc>
      </w:tr>
      <w:tr w:rsidR="004C1639" w:rsidRPr="00942FFC" w14:paraId="7E6DB8E7"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435D3706" w14:textId="16937A42" w:rsidR="004C1639" w:rsidRPr="00942FFC" w:rsidRDefault="004C1639" w:rsidP="000574CD">
            <w:pPr>
              <w:jc w:val="center"/>
              <w:rPr>
                <w:rFonts w:ascii="Baskerville Old Face" w:hAnsi="Baskerville Old Face"/>
                <w:i w:val="0"/>
                <w:sz w:val="24"/>
              </w:rPr>
            </w:pPr>
            <w:r w:rsidRPr="00942FFC">
              <w:rPr>
                <w:rFonts w:ascii="Baskerville Old Face" w:hAnsi="Baskerville Old Face"/>
                <w:i w:val="0"/>
                <w:sz w:val="24"/>
              </w:rPr>
              <w:t>12</w:t>
            </w:r>
          </w:p>
        </w:tc>
        <w:tc>
          <w:tcPr>
            <w:tcW w:w="1134" w:type="dxa"/>
          </w:tcPr>
          <w:p w14:paraId="6A14B15A" w14:textId="32C5ED93" w:rsidR="004C1639" w:rsidRPr="00942FFC" w:rsidRDefault="004C163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36E4B12C" w14:textId="4AA220DB" w:rsidR="004C1639" w:rsidRPr="00942FFC" w:rsidRDefault="004C163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’s calendar with a photo of a tall wooden ship</w:t>
            </w:r>
            <w:r w:rsidR="00B70513">
              <w:rPr>
                <w:rFonts w:ascii="Baskerville Old Face" w:hAnsi="Baskerville Old Face"/>
                <w:sz w:val="24"/>
              </w:rPr>
              <w:fldChar w:fldCharType="begin"/>
            </w:r>
            <w:r w:rsidR="00B70513">
              <w:instrText xml:space="preserve"> XE "</w:instrText>
            </w:r>
            <w:proofErr w:type="spellStart"/>
            <w:r w:rsidR="00B70513" w:rsidRPr="00F66594">
              <w:rPr>
                <w:rFonts w:ascii="Baskerville Old Face" w:hAnsi="Baskerville Old Face"/>
                <w:sz w:val="24"/>
              </w:rPr>
              <w:instrText>Transportation:</w:instrText>
            </w:r>
            <w:r w:rsidR="00B70513" w:rsidRPr="00F66594">
              <w:instrText>Wooden</w:instrText>
            </w:r>
            <w:proofErr w:type="spellEnd"/>
            <w:r w:rsidR="00B70513" w:rsidRPr="00F66594">
              <w:instrText xml:space="preserve"> Ship</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docked beside an Intercolonial Rail</w:t>
            </w:r>
            <w:r w:rsidR="005F375C" w:rsidRPr="00942FFC">
              <w:rPr>
                <w:rFonts w:ascii="Baskerville Old Face" w:hAnsi="Baskerville Old Face"/>
                <w:sz w:val="24"/>
              </w:rPr>
              <w:t>road</w:t>
            </w:r>
            <w:r w:rsidR="00B70513">
              <w:rPr>
                <w:rFonts w:ascii="Baskerville Old Face" w:hAnsi="Baskerville Old Face"/>
                <w:sz w:val="24"/>
              </w:rPr>
              <w:fldChar w:fldCharType="begin"/>
            </w:r>
            <w:r w:rsidR="00B70513">
              <w:instrText xml:space="preserve"> XE "</w:instrText>
            </w:r>
            <w:proofErr w:type="spellStart"/>
            <w:r w:rsidR="00B70513" w:rsidRPr="00FB0883">
              <w:rPr>
                <w:rFonts w:ascii="Baskerville Old Face" w:hAnsi="Baskerville Old Face"/>
                <w:sz w:val="24"/>
              </w:rPr>
              <w:instrText>Business:</w:instrText>
            </w:r>
            <w:r w:rsidR="00B70513" w:rsidRPr="00FB0883">
              <w:instrText>Intercolonial</w:instrText>
            </w:r>
            <w:proofErr w:type="spellEnd"/>
            <w:r w:rsidR="00B70513" w:rsidRPr="00FB0883">
              <w:instrText xml:space="preserve"> Railroad</w:instrText>
            </w:r>
            <w:r w:rsidR="00B70513">
              <w:instrText xml:space="preserve">" </w:instrText>
            </w:r>
            <w:r w:rsidR="00B70513">
              <w:rPr>
                <w:rFonts w:ascii="Baskerville Old Face" w:hAnsi="Baskerville Old Face"/>
                <w:sz w:val="24"/>
              </w:rPr>
              <w:fldChar w:fldCharType="end"/>
            </w:r>
            <w:r w:rsidR="005F375C" w:rsidRPr="00942FFC">
              <w:rPr>
                <w:rFonts w:ascii="Baskerville Old Face" w:hAnsi="Baskerville Old Face"/>
                <w:sz w:val="24"/>
              </w:rPr>
              <w:t xml:space="preserve"> train</w:t>
            </w:r>
            <w:r w:rsidR="00B70513">
              <w:rPr>
                <w:rFonts w:ascii="Baskerville Old Face" w:hAnsi="Baskerville Old Face"/>
                <w:sz w:val="24"/>
              </w:rPr>
              <w:fldChar w:fldCharType="begin"/>
            </w:r>
            <w:r w:rsidR="00B70513">
              <w:instrText xml:space="preserve"> XE "</w:instrText>
            </w:r>
            <w:proofErr w:type="spellStart"/>
            <w:r w:rsidR="00B70513" w:rsidRPr="00F5232F">
              <w:rPr>
                <w:rFonts w:ascii="Baskerville Old Face" w:hAnsi="Baskerville Old Face"/>
                <w:sz w:val="24"/>
              </w:rPr>
              <w:instrText>Transportation:</w:instrText>
            </w:r>
            <w:r w:rsidR="00B70513" w:rsidRPr="00F5232F">
              <w:instrText>Train</w:instrText>
            </w:r>
            <w:proofErr w:type="spellEnd"/>
            <w:r w:rsidR="00B70513">
              <w:instrText xml:space="preserve">" </w:instrText>
            </w:r>
            <w:r w:rsidR="00B70513">
              <w:rPr>
                <w:rFonts w:ascii="Baskerville Old Face" w:hAnsi="Baskerville Old Face"/>
                <w:sz w:val="24"/>
              </w:rPr>
              <w:fldChar w:fldCharType="end"/>
            </w:r>
            <w:r w:rsidR="005F375C" w:rsidRPr="00942FFC">
              <w:rPr>
                <w:rFonts w:ascii="Baskerville Old Face" w:hAnsi="Baskerville Old Face"/>
                <w:sz w:val="24"/>
              </w:rPr>
              <w:t xml:space="preserve">. Ship may be called </w:t>
            </w:r>
            <w:proofErr w:type="spellStart"/>
            <w:r w:rsidR="005F375C" w:rsidRPr="00942FFC">
              <w:rPr>
                <w:rFonts w:ascii="Baskerville Old Face" w:hAnsi="Baskerville Old Face"/>
                <w:i/>
                <w:sz w:val="24"/>
              </w:rPr>
              <w:t>Vaossen</w:t>
            </w:r>
            <w:proofErr w:type="spellEnd"/>
            <w:r w:rsidR="005F375C" w:rsidRPr="00942FFC">
              <w:rPr>
                <w:rFonts w:ascii="Baskerville Old Face" w:hAnsi="Baskerville Old Face"/>
                <w:sz w:val="24"/>
              </w:rPr>
              <w:t>,</w:t>
            </w:r>
            <w:r w:rsidR="00B70513">
              <w:rPr>
                <w:rFonts w:ascii="Baskerville Old Face" w:hAnsi="Baskerville Old Face"/>
                <w:sz w:val="24"/>
              </w:rPr>
              <w:fldChar w:fldCharType="begin"/>
            </w:r>
            <w:r w:rsidR="00B70513">
              <w:instrText xml:space="preserve"> XE "</w:instrText>
            </w:r>
            <w:r w:rsidR="00B70513" w:rsidRPr="00F74CD6">
              <w:rPr>
                <w:rFonts w:ascii="Baskerville Old Face" w:hAnsi="Baskerville Old Face"/>
                <w:sz w:val="24"/>
              </w:rPr>
              <w:instrText>Ships</w:instrText>
            </w:r>
            <w:r w:rsidR="00B70513">
              <w:instrText>" \t "</w:instrText>
            </w:r>
            <w:r w:rsidR="00B70513" w:rsidRPr="002B0647">
              <w:rPr>
                <w:i/>
              </w:rPr>
              <w:instrText>See</w:instrText>
            </w:r>
            <w:r w:rsidR="00B70513" w:rsidRPr="002B0647">
              <w:instrText xml:space="preserve"> Transpor</w:instrText>
            </w:r>
            <w:r w:rsidR="00490604">
              <w:instrText>t</w:instrText>
            </w:r>
            <w:r w:rsidR="00B70513" w:rsidRPr="002B0647">
              <w:instrText>ation</w:instrText>
            </w:r>
            <w:r w:rsidR="00B70513">
              <w:instrText xml:space="preserve">" </w:instrText>
            </w:r>
            <w:r w:rsidR="00B70513">
              <w:rPr>
                <w:rFonts w:ascii="Baskerville Old Face" w:hAnsi="Baskerville Old Face"/>
                <w:sz w:val="24"/>
              </w:rPr>
              <w:fldChar w:fldCharType="end"/>
            </w:r>
            <w:r w:rsidR="00B70513">
              <w:rPr>
                <w:rFonts w:ascii="Baskerville Old Face" w:hAnsi="Baskerville Old Face"/>
                <w:sz w:val="24"/>
              </w:rPr>
              <w:fldChar w:fldCharType="begin"/>
            </w:r>
            <w:r w:rsidR="00B70513">
              <w:instrText xml:space="preserve"> XE "</w:instrText>
            </w:r>
            <w:proofErr w:type="spellStart"/>
            <w:r w:rsidR="00B70513" w:rsidRPr="00D7721A">
              <w:rPr>
                <w:rFonts w:ascii="Baskerville Old Face" w:hAnsi="Baskerville Old Face"/>
                <w:sz w:val="24"/>
              </w:rPr>
              <w:instrText>Ships:</w:instrText>
            </w:r>
            <w:r w:rsidR="00B70513" w:rsidRPr="00D7721A">
              <w:rPr>
                <w:i/>
              </w:rPr>
              <w:instrText>Vaossen</w:instrText>
            </w:r>
            <w:proofErr w:type="spellEnd"/>
            <w:r w:rsidR="00B70513">
              <w:instrText xml:space="preserve">" </w:instrText>
            </w:r>
            <w:r w:rsidR="00B70513">
              <w:rPr>
                <w:rFonts w:ascii="Baskerville Old Face" w:hAnsi="Baskerville Old Face"/>
                <w:sz w:val="24"/>
              </w:rPr>
              <w:fldChar w:fldCharType="end"/>
            </w:r>
            <w:r w:rsidR="005F375C" w:rsidRPr="00942FFC">
              <w:rPr>
                <w:rFonts w:ascii="Baskerville Old Face" w:hAnsi="Baskerville Old Face"/>
                <w:sz w:val="24"/>
              </w:rPr>
              <w:t xml:space="preserve"> although the writing is unclear</w:t>
            </w:r>
          </w:p>
        </w:tc>
      </w:tr>
      <w:tr w:rsidR="005F375C" w:rsidRPr="00942FFC" w14:paraId="7308849D"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737B954" w14:textId="77D6C3F1" w:rsidR="005F375C" w:rsidRPr="00942FFC" w:rsidRDefault="005F375C" w:rsidP="000574CD">
            <w:pPr>
              <w:jc w:val="center"/>
              <w:rPr>
                <w:rFonts w:ascii="Baskerville Old Face" w:hAnsi="Baskerville Old Face"/>
                <w:i w:val="0"/>
                <w:sz w:val="24"/>
              </w:rPr>
            </w:pPr>
            <w:r w:rsidRPr="00942FFC">
              <w:rPr>
                <w:rFonts w:ascii="Baskerville Old Face" w:hAnsi="Baskerville Old Face"/>
                <w:i w:val="0"/>
                <w:sz w:val="24"/>
              </w:rPr>
              <w:t>13</w:t>
            </w:r>
          </w:p>
        </w:tc>
        <w:tc>
          <w:tcPr>
            <w:tcW w:w="1134" w:type="dxa"/>
          </w:tcPr>
          <w:p w14:paraId="5FCDBB15" w14:textId="0527F2E2" w:rsidR="005F375C" w:rsidRPr="00942FFC" w:rsidRDefault="005F375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728F0039" w14:textId="05D70F6D" w:rsidR="005F375C" w:rsidRPr="00942FFC" w:rsidRDefault="005F375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’s calendar with a photo of the 1935 </w:t>
            </w:r>
            <w:r w:rsidR="00B70513">
              <w:rPr>
                <w:rFonts w:ascii="Baskerville Old Face" w:hAnsi="Baskerville Old Face"/>
                <w:sz w:val="24"/>
              </w:rPr>
              <w:t>b</w:t>
            </w:r>
            <w:r w:rsidRPr="00942FFC">
              <w:rPr>
                <w:rFonts w:ascii="Baskerville Old Face" w:hAnsi="Baskerville Old Face"/>
                <w:sz w:val="24"/>
              </w:rPr>
              <w:t>aseball champs from St. Andrew’s team</w:t>
            </w:r>
            <w:r w:rsidR="00B70513">
              <w:rPr>
                <w:rFonts w:ascii="Baskerville Old Face" w:hAnsi="Baskerville Old Face"/>
                <w:sz w:val="24"/>
              </w:rPr>
              <w:fldChar w:fldCharType="begin"/>
            </w:r>
            <w:r w:rsidR="00B70513">
              <w:instrText xml:space="preserve"> XE "</w:instrText>
            </w:r>
            <w:proofErr w:type="spellStart"/>
            <w:r w:rsidR="00B70513" w:rsidRPr="00AE1847">
              <w:rPr>
                <w:rFonts w:ascii="Baskerville Old Face" w:hAnsi="Baskerville Old Face"/>
                <w:sz w:val="24"/>
              </w:rPr>
              <w:instrText>Organizations:</w:instrText>
            </w:r>
            <w:r w:rsidR="00B70513" w:rsidRPr="00AE1847">
              <w:instrText>St</w:instrText>
            </w:r>
            <w:proofErr w:type="spellEnd"/>
            <w:r w:rsidR="00B70513" w:rsidRPr="00AE1847">
              <w:instrText>. Andrew's Baseball Team</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Pictured are Audrey Darling</w:t>
            </w:r>
            <w:r w:rsidR="00B70513">
              <w:rPr>
                <w:rFonts w:ascii="Baskerville Old Face" w:hAnsi="Baskerville Old Face"/>
                <w:sz w:val="24"/>
              </w:rPr>
              <w:fldChar w:fldCharType="begin"/>
            </w:r>
            <w:r w:rsidR="00B70513">
              <w:instrText xml:space="preserve"> XE "</w:instrText>
            </w:r>
            <w:proofErr w:type="spellStart"/>
            <w:r w:rsidR="00B70513" w:rsidRPr="00EB37A9">
              <w:rPr>
                <w:rFonts w:ascii="Baskerville Old Face" w:hAnsi="Baskerville Old Face"/>
                <w:sz w:val="24"/>
              </w:rPr>
              <w:instrText>People:</w:instrText>
            </w:r>
            <w:r w:rsidR="00B70513" w:rsidRPr="00EB37A9">
              <w:instrText>Darling</w:instrText>
            </w:r>
            <w:proofErr w:type="spellEnd"/>
            <w:r w:rsidR="00B70513" w:rsidRPr="00EB37A9">
              <w:instrText>, Audrey</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Annabel Munro</w:t>
            </w:r>
            <w:r w:rsidR="00B70513">
              <w:rPr>
                <w:rFonts w:ascii="Baskerville Old Face" w:hAnsi="Baskerville Old Face"/>
                <w:sz w:val="24"/>
              </w:rPr>
              <w:fldChar w:fldCharType="begin"/>
            </w:r>
            <w:r w:rsidR="00B70513">
              <w:instrText xml:space="preserve"> XE "</w:instrText>
            </w:r>
            <w:proofErr w:type="spellStart"/>
            <w:r w:rsidR="00B70513" w:rsidRPr="004D0B7C">
              <w:rPr>
                <w:rFonts w:ascii="Baskerville Old Face" w:hAnsi="Baskerville Old Face"/>
                <w:sz w:val="24"/>
              </w:rPr>
              <w:instrText>People:</w:instrText>
            </w:r>
            <w:r w:rsidR="00B70513" w:rsidRPr="004D0B7C">
              <w:instrText>Munro</w:instrText>
            </w:r>
            <w:proofErr w:type="spellEnd"/>
            <w:r w:rsidR="00B70513" w:rsidRPr="004D0B7C">
              <w:instrText>, Annabel</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Margie Gray</w:t>
            </w:r>
            <w:r w:rsidR="00B70513">
              <w:rPr>
                <w:rFonts w:ascii="Baskerville Old Face" w:hAnsi="Baskerville Old Face"/>
                <w:sz w:val="24"/>
              </w:rPr>
              <w:fldChar w:fldCharType="begin"/>
            </w:r>
            <w:r w:rsidR="00B70513">
              <w:instrText xml:space="preserve"> XE "</w:instrText>
            </w:r>
            <w:proofErr w:type="spellStart"/>
            <w:r w:rsidR="00B70513" w:rsidRPr="00FE6B2E">
              <w:rPr>
                <w:rFonts w:ascii="Baskerville Old Face" w:hAnsi="Baskerville Old Face"/>
                <w:sz w:val="24"/>
              </w:rPr>
              <w:instrText>People:</w:instrText>
            </w:r>
            <w:r w:rsidR="00B70513" w:rsidRPr="00FE6B2E">
              <w:instrText>Gray</w:instrText>
            </w:r>
            <w:proofErr w:type="spellEnd"/>
            <w:r w:rsidR="00B70513" w:rsidRPr="00FE6B2E">
              <w:instrText>, Margie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Gertie Inglis</w:t>
            </w:r>
            <w:r w:rsidR="00B70513">
              <w:rPr>
                <w:rFonts w:ascii="Baskerville Old Face" w:hAnsi="Baskerville Old Face"/>
                <w:sz w:val="24"/>
              </w:rPr>
              <w:fldChar w:fldCharType="begin"/>
            </w:r>
            <w:r w:rsidR="00B70513">
              <w:instrText xml:space="preserve"> XE "</w:instrText>
            </w:r>
            <w:proofErr w:type="spellStart"/>
            <w:r w:rsidR="00B70513" w:rsidRPr="005E750F">
              <w:rPr>
                <w:rFonts w:ascii="Baskerville Old Face" w:hAnsi="Baskerville Old Face"/>
                <w:sz w:val="24"/>
              </w:rPr>
              <w:instrText>People:</w:instrText>
            </w:r>
            <w:r w:rsidR="00B70513" w:rsidRPr="005E750F">
              <w:instrText>Inglis</w:instrText>
            </w:r>
            <w:proofErr w:type="spellEnd"/>
            <w:r w:rsidR="00B70513" w:rsidRPr="005E750F">
              <w:instrText>, Gertie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Gertrude Holton</w:t>
            </w:r>
            <w:r w:rsidR="00B70513">
              <w:rPr>
                <w:rFonts w:ascii="Baskerville Old Face" w:hAnsi="Baskerville Old Face"/>
                <w:sz w:val="24"/>
              </w:rPr>
              <w:fldChar w:fldCharType="begin"/>
            </w:r>
            <w:r w:rsidR="00B70513">
              <w:instrText xml:space="preserve"> XE "</w:instrText>
            </w:r>
            <w:proofErr w:type="spellStart"/>
            <w:r w:rsidR="00B70513" w:rsidRPr="00ED59A8">
              <w:rPr>
                <w:rFonts w:ascii="Baskerville Old Face" w:hAnsi="Baskerville Old Face"/>
                <w:sz w:val="24"/>
              </w:rPr>
              <w:instrText>People:</w:instrText>
            </w:r>
            <w:r w:rsidR="00B70513" w:rsidRPr="00ED59A8">
              <w:instrText>Holton</w:instrText>
            </w:r>
            <w:proofErr w:type="spellEnd"/>
            <w:r w:rsidR="00B70513" w:rsidRPr="00ED59A8">
              <w:instrText>, Gertrude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Jess Talbot</w:t>
            </w:r>
            <w:r w:rsidR="00B70513">
              <w:rPr>
                <w:rFonts w:ascii="Baskerville Old Face" w:hAnsi="Baskerville Old Face"/>
                <w:sz w:val="24"/>
              </w:rPr>
              <w:fldChar w:fldCharType="begin"/>
            </w:r>
            <w:r w:rsidR="00B70513">
              <w:instrText xml:space="preserve"> XE "</w:instrText>
            </w:r>
            <w:proofErr w:type="spellStart"/>
            <w:r w:rsidR="00B70513" w:rsidRPr="009179F5">
              <w:rPr>
                <w:rFonts w:ascii="Baskerville Old Face" w:hAnsi="Baskerville Old Face"/>
                <w:sz w:val="24"/>
              </w:rPr>
              <w:instrText>People:</w:instrText>
            </w:r>
            <w:r w:rsidR="00B70513" w:rsidRPr="009179F5">
              <w:instrText>Talbot</w:instrText>
            </w:r>
            <w:proofErr w:type="spellEnd"/>
            <w:r w:rsidR="00B70513" w:rsidRPr="009179F5">
              <w:instrText>, Jess</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(coach), Nita </w:t>
            </w:r>
            <w:proofErr w:type="spellStart"/>
            <w:r w:rsidRPr="00942FFC">
              <w:rPr>
                <w:rFonts w:ascii="Baskerville Old Face" w:hAnsi="Baskerville Old Face"/>
                <w:sz w:val="24"/>
              </w:rPr>
              <w:t>Feavyour</w:t>
            </w:r>
            <w:proofErr w:type="spellEnd"/>
            <w:r w:rsidR="00B70513">
              <w:rPr>
                <w:rFonts w:ascii="Baskerville Old Face" w:hAnsi="Baskerville Old Face"/>
                <w:sz w:val="24"/>
              </w:rPr>
              <w:fldChar w:fldCharType="begin"/>
            </w:r>
            <w:r w:rsidR="00B70513">
              <w:instrText xml:space="preserve"> XE "</w:instrText>
            </w:r>
            <w:proofErr w:type="spellStart"/>
            <w:r w:rsidR="00B70513" w:rsidRPr="00656383">
              <w:rPr>
                <w:rFonts w:ascii="Baskerville Old Face" w:hAnsi="Baskerville Old Face"/>
                <w:sz w:val="24"/>
              </w:rPr>
              <w:instrText>People:</w:instrText>
            </w:r>
            <w:r w:rsidR="00B70513" w:rsidRPr="00656383">
              <w:instrText>Feavyour</w:instrText>
            </w:r>
            <w:proofErr w:type="spellEnd"/>
            <w:r w:rsidR="00B70513" w:rsidRPr="00656383">
              <w:instrText>, Nita</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and Annie Griswold</w:t>
            </w:r>
            <w:r w:rsidR="00B70513">
              <w:rPr>
                <w:rFonts w:ascii="Baskerville Old Face" w:hAnsi="Baskerville Old Face"/>
                <w:sz w:val="24"/>
              </w:rPr>
              <w:fldChar w:fldCharType="begin"/>
            </w:r>
            <w:r w:rsidR="00B70513">
              <w:instrText xml:space="preserve"> XE "</w:instrText>
            </w:r>
            <w:proofErr w:type="spellStart"/>
            <w:r w:rsidR="00B70513" w:rsidRPr="00791A62">
              <w:rPr>
                <w:rFonts w:ascii="Baskerville Old Face" w:hAnsi="Baskerville Old Face"/>
                <w:sz w:val="24"/>
              </w:rPr>
              <w:instrText>People:</w:instrText>
            </w:r>
            <w:r w:rsidR="00B70513" w:rsidRPr="00791A62">
              <w:instrText>Griswold</w:instrText>
            </w:r>
            <w:proofErr w:type="spellEnd"/>
            <w:r w:rsidR="00B70513" w:rsidRPr="00791A62">
              <w:instrText>, Annie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w:t>
            </w:r>
          </w:p>
        </w:tc>
      </w:tr>
      <w:tr w:rsidR="005F375C" w:rsidRPr="00942FFC" w14:paraId="31743D4F"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507E8C46" w14:textId="44F69B45" w:rsidR="005F375C" w:rsidRPr="00942FFC" w:rsidRDefault="005F375C" w:rsidP="000574CD">
            <w:pPr>
              <w:jc w:val="center"/>
              <w:rPr>
                <w:rFonts w:ascii="Baskerville Old Face" w:hAnsi="Baskerville Old Face"/>
                <w:i w:val="0"/>
                <w:sz w:val="24"/>
              </w:rPr>
            </w:pPr>
            <w:r w:rsidRPr="00942FFC">
              <w:rPr>
                <w:rFonts w:ascii="Baskerville Old Face" w:hAnsi="Baskerville Old Face"/>
                <w:i w:val="0"/>
                <w:sz w:val="24"/>
              </w:rPr>
              <w:t>14</w:t>
            </w:r>
          </w:p>
        </w:tc>
        <w:tc>
          <w:tcPr>
            <w:tcW w:w="1134" w:type="dxa"/>
          </w:tcPr>
          <w:p w14:paraId="21D83080" w14:textId="43AF8DB1" w:rsidR="005F375C" w:rsidRPr="00942FFC" w:rsidRDefault="005F375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7DC95FFC" w14:textId="54ADCA46" w:rsidR="005F375C" w:rsidRPr="00942FFC" w:rsidRDefault="005F375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Page from </w:t>
            </w:r>
            <w:proofErr w:type="spellStart"/>
            <w:r w:rsidRPr="00942FFC">
              <w:rPr>
                <w:rFonts w:ascii="Baskerville Old Face" w:hAnsi="Baskerville Old Face"/>
                <w:sz w:val="24"/>
              </w:rPr>
              <w:t>Advocat</w:t>
            </w:r>
            <w:proofErr w:type="spellEnd"/>
            <w:r w:rsidR="00B70513">
              <w:rPr>
                <w:rFonts w:ascii="Baskerville Old Face" w:hAnsi="Baskerville Old Face"/>
                <w:sz w:val="24"/>
              </w:rPr>
              <w:fldChar w:fldCharType="begin"/>
            </w:r>
            <w:r w:rsidR="00B70513">
              <w:instrText xml:space="preserve"> XE "</w:instrText>
            </w:r>
            <w:proofErr w:type="spellStart"/>
            <w:r w:rsidR="00B70513" w:rsidRPr="00945D66">
              <w:rPr>
                <w:rFonts w:ascii="Baskerville Old Face" w:hAnsi="Baskerville Old Face"/>
                <w:sz w:val="24"/>
              </w:rPr>
              <w:instrText>Business:</w:instrText>
            </w:r>
            <w:r w:rsidR="00B70513" w:rsidRPr="00945D66">
              <w:rPr>
                <w:i/>
              </w:rPr>
              <w:instrText>Pictou</w:instrText>
            </w:r>
            <w:proofErr w:type="spellEnd"/>
            <w:r w:rsidR="00B70513" w:rsidRPr="00945D66">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e calendar of the 1949 ‘A’ company </w:t>
            </w:r>
            <w:r w:rsidR="00257592">
              <w:rPr>
                <w:rFonts w:ascii="Baskerville Old Face" w:hAnsi="Baskerville Old Face"/>
                <w:sz w:val="24"/>
              </w:rPr>
              <w:t>H</w:t>
            </w:r>
            <w:r w:rsidRPr="00942FFC">
              <w:rPr>
                <w:rFonts w:ascii="Baskerville Old Face" w:hAnsi="Baskerville Old Face"/>
                <w:sz w:val="24"/>
              </w:rPr>
              <w:t>ighlanders</w:t>
            </w:r>
            <w:r w:rsidR="00257592">
              <w:rPr>
                <w:rFonts w:ascii="Baskerville Old Face" w:hAnsi="Baskerville Old Face"/>
                <w:sz w:val="24"/>
              </w:rPr>
              <w:fldChar w:fldCharType="begin"/>
            </w:r>
            <w:r w:rsidR="00257592">
              <w:instrText xml:space="preserve"> XE "</w:instrText>
            </w:r>
            <w:proofErr w:type="spellStart"/>
            <w:r w:rsidR="00257592" w:rsidRPr="006F4D34">
              <w:rPr>
                <w:rFonts w:ascii="Baskerville Old Face" w:hAnsi="Baskerville Old Face"/>
                <w:sz w:val="24"/>
              </w:rPr>
              <w:instrText>Organizations:</w:instrText>
            </w:r>
            <w:r w:rsidR="00257592" w:rsidRPr="006F4D34">
              <w:instrText>Highlanders</w:instrText>
            </w:r>
            <w:proofErr w:type="spellEnd"/>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Pictured are Walter Cyr</w:t>
            </w:r>
            <w:r w:rsidR="00257592">
              <w:rPr>
                <w:rFonts w:ascii="Baskerville Old Face" w:hAnsi="Baskerville Old Face"/>
                <w:sz w:val="24"/>
              </w:rPr>
              <w:fldChar w:fldCharType="begin"/>
            </w:r>
            <w:r w:rsidR="00257592">
              <w:instrText xml:space="preserve"> XE "</w:instrText>
            </w:r>
            <w:proofErr w:type="spellStart"/>
            <w:r w:rsidR="00257592" w:rsidRPr="00324AE0">
              <w:rPr>
                <w:rFonts w:ascii="Baskerville Old Face" w:hAnsi="Baskerville Old Face"/>
                <w:sz w:val="24"/>
              </w:rPr>
              <w:instrText>People:</w:instrText>
            </w:r>
            <w:r w:rsidR="00257592" w:rsidRPr="00324AE0">
              <w:instrText>Cyr</w:instrText>
            </w:r>
            <w:proofErr w:type="spellEnd"/>
            <w:r w:rsidR="00257592" w:rsidRPr="00324AE0">
              <w:instrText>, Walter</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Bill Landry</w:t>
            </w:r>
            <w:r w:rsidR="00257592">
              <w:rPr>
                <w:rFonts w:ascii="Baskerville Old Face" w:hAnsi="Baskerville Old Face"/>
                <w:sz w:val="24"/>
              </w:rPr>
              <w:fldChar w:fldCharType="begin"/>
            </w:r>
            <w:r w:rsidR="00257592">
              <w:instrText xml:space="preserve"> XE "</w:instrText>
            </w:r>
            <w:proofErr w:type="spellStart"/>
            <w:r w:rsidR="00257592" w:rsidRPr="00F477DC">
              <w:rPr>
                <w:rFonts w:ascii="Baskerville Old Face" w:hAnsi="Baskerville Old Face"/>
                <w:sz w:val="24"/>
              </w:rPr>
              <w:instrText>People:</w:instrText>
            </w:r>
            <w:r w:rsidR="00257592" w:rsidRPr="00F477DC">
              <w:instrText>Landry</w:instrText>
            </w:r>
            <w:proofErr w:type="spellEnd"/>
            <w:r w:rsidR="00257592" w:rsidRPr="00F477DC">
              <w:instrText>, Bill</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w:t>
            </w:r>
            <w:proofErr w:type="spellStart"/>
            <w:r w:rsidRPr="00942FFC">
              <w:rPr>
                <w:rFonts w:ascii="Baskerville Old Face" w:hAnsi="Baskerville Old Face"/>
                <w:sz w:val="24"/>
              </w:rPr>
              <w:t>Ches</w:t>
            </w:r>
            <w:proofErr w:type="spellEnd"/>
            <w:r w:rsidRPr="00942FFC">
              <w:rPr>
                <w:rFonts w:ascii="Baskerville Old Face" w:hAnsi="Baskerville Old Face"/>
                <w:sz w:val="24"/>
              </w:rPr>
              <w:t xml:space="preserve"> </w:t>
            </w:r>
            <w:proofErr w:type="spellStart"/>
            <w:r w:rsidRPr="00942FFC">
              <w:rPr>
                <w:rFonts w:ascii="Baskerville Old Face" w:hAnsi="Baskerville Old Face"/>
                <w:sz w:val="24"/>
              </w:rPr>
              <w:t>Hartson</w:t>
            </w:r>
            <w:proofErr w:type="spellEnd"/>
            <w:r w:rsidR="00257592">
              <w:rPr>
                <w:rFonts w:ascii="Baskerville Old Face" w:hAnsi="Baskerville Old Face"/>
                <w:sz w:val="24"/>
              </w:rPr>
              <w:fldChar w:fldCharType="begin"/>
            </w:r>
            <w:r w:rsidR="00257592">
              <w:instrText xml:space="preserve"> XE "</w:instrText>
            </w:r>
            <w:proofErr w:type="spellStart"/>
            <w:r w:rsidR="00257592" w:rsidRPr="00180D7F">
              <w:rPr>
                <w:rFonts w:ascii="Baskerville Old Face" w:hAnsi="Baskerville Old Face"/>
                <w:sz w:val="24"/>
              </w:rPr>
              <w:instrText>People:</w:instrText>
            </w:r>
            <w:r w:rsidR="00257592" w:rsidRPr="00180D7F">
              <w:instrText>Hartson</w:instrText>
            </w:r>
            <w:proofErr w:type="spellEnd"/>
            <w:r w:rsidR="00257592" w:rsidRPr="00180D7F">
              <w:instrText xml:space="preserve">, </w:instrText>
            </w:r>
            <w:proofErr w:type="spellStart"/>
            <w:r w:rsidR="00257592" w:rsidRPr="00180D7F">
              <w:instrText>Ches</w:instrText>
            </w:r>
            <w:proofErr w:type="spellEnd"/>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Alfred Martell</w:t>
            </w:r>
            <w:r w:rsidR="00257592">
              <w:rPr>
                <w:rFonts w:ascii="Baskerville Old Face" w:hAnsi="Baskerville Old Face"/>
                <w:sz w:val="24"/>
              </w:rPr>
              <w:fldChar w:fldCharType="begin"/>
            </w:r>
            <w:r w:rsidR="00257592">
              <w:instrText xml:space="preserve"> XE "</w:instrText>
            </w:r>
            <w:proofErr w:type="spellStart"/>
            <w:r w:rsidR="00257592" w:rsidRPr="00D20F7F">
              <w:rPr>
                <w:rFonts w:ascii="Baskerville Old Face" w:hAnsi="Baskerville Old Face"/>
                <w:sz w:val="24"/>
              </w:rPr>
              <w:instrText>People:</w:instrText>
            </w:r>
            <w:r w:rsidR="00257592" w:rsidRPr="00D20F7F">
              <w:instrText>Martell</w:instrText>
            </w:r>
            <w:proofErr w:type="spellEnd"/>
            <w:r w:rsidR="00257592" w:rsidRPr="00D20F7F">
              <w:instrText>, Alfred</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Frank Murdock</w:t>
            </w:r>
            <w:r w:rsidR="00257592">
              <w:rPr>
                <w:rFonts w:ascii="Baskerville Old Face" w:hAnsi="Baskerville Old Face"/>
                <w:sz w:val="24"/>
              </w:rPr>
              <w:fldChar w:fldCharType="begin"/>
            </w:r>
            <w:r w:rsidR="00257592">
              <w:instrText xml:space="preserve"> XE "</w:instrText>
            </w:r>
            <w:proofErr w:type="spellStart"/>
            <w:r w:rsidR="00257592" w:rsidRPr="000F250F">
              <w:rPr>
                <w:rFonts w:ascii="Baskerville Old Face" w:hAnsi="Baskerville Old Face"/>
                <w:sz w:val="24"/>
              </w:rPr>
              <w:instrText>People:</w:instrText>
            </w:r>
            <w:r w:rsidR="00257592" w:rsidRPr="000F250F">
              <w:instrText>Murdock</w:instrText>
            </w:r>
            <w:proofErr w:type="spellEnd"/>
            <w:r w:rsidR="00257592" w:rsidRPr="000F250F">
              <w:instrText>, Frank</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Henry Beck</w:t>
            </w:r>
            <w:r w:rsidR="00257592">
              <w:rPr>
                <w:rFonts w:ascii="Baskerville Old Face" w:hAnsi="Baskerville Old Face"/>
                <w:sz w:val="24"/>
              </w:rPr>
              <w:fldChar w:fldCharType="begin"/>
            </w:r>
            <w:r w:rsidR="00257592">
              <w:instrText xml:space="preserve"> XE "</w:instrText>
            </w:r>
            <w:proofErr w:type="spellStart"/>
            <w:r w:rsidR="00257592" w:rsidRPr="00115CC6">
              <w:rPr>
                <w:rFonts w:ascii="Baskerville Old Face" w:hAnsi="Baskerville Old Face"/>
                <w:sz w:val="24"/>
              </w:rPr>
              <w:instrText>People:</w:instrText>
            </w:r>
            <w:r w:rsidR="00257592" w:rsidRPr="00115CC6">
              <w:instrText>Beck</w:instrText>
            </w:r>
            <w:proofErr w:type="spellEnd"/>
            <w:r w:rsidR="00257592" w:rsidRPr="00115CC6">
              <w:instrText>, Henry</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Buster Henderson</w:t>
            </w:r>
            <w:r w:rsidR="00257592">
              <w:rPr>
                <w:rFonts w:ascii="Baskerville Old Face" w:hAnsi="Baskerville Old Face"/>
                <w:sz w:val="24"/>
              </w:rPr>
              <w:fldChar w:fldCharType="begin"/>
            </w:r>
            <w:r w:rsidR="00257592">
              <w:instrText xml:space="preserve"> XE "</w:instrText>
            </w:r>
            <w:proofErr w:type="spellStart"/>
            <w:r w:rsidR="00257592" w:rsidRPr="00BE4CA5">
              <w:rPr>
                <w:rFonts w:ascii="Baskerville Old Face" w:hAnsi="Baskerville Old Face"/>
                <w:sz w:val="24"/>
              </w:rPr>
              <w:instrText>People:</w:instrText>
            </w:r>
            <w:r w:rsidR="00257592" w:rsidRPr="00BE4CA5">
              <w:instrText>Henderson</w:instrText>
            </w:r>
            <w:proofErr w:type="spellEnd"/>
            <w:r w:rsidR="00257592" w:rsidRPr="00BE4CA5">
              <w:instrText>, Buster</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Rus Crowe</w:t>
            </w:r>
            <w:r w:rsidR="00257592">
              <w:rPr>
                <w:rFonts w:ascii="Baskerville Old Face" w:hAnsi="Baskerville Old Face"/>
                <w:sz w:val="24"/>
              </w:rPr>
              <w:fldChar w:fldCharType="begin"/>
            </w:r>
            <w:r w:rsidR="00257592">
              <w:instrText xml:space="preserve"> XE "</w:instrText>
            </w:r>
            <w:proofErr w:type="spellStart"/>
            <w:r w:rsidR="00257592" w:rsidRPr="002F3344">
              <w:rPr>
                <w:rFonts w:ascii="Baskerville Old Face" w:hAnsi="Baskerville Old Face"/>
                <w:sz w:val="24"/>
              </w:rPr>
              <w:instrText>People:</w:instrText>
            </w:r>
            <w:r w:rsidR="00257592" w:rsidRPr="002F3344">
              <w:instrText>Crowe</w:instrText>
            </w:r>
            <w:proofErr w:type="spellEnd"/>
            <w:r w:rsidR="00257592" w:rsidRPr="002F3344">
              <w:instrText>, Rus</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Allen MacLeod</w:t>
            </w:r>
            <w:r w:rsidR="00257592">
              <w:rPr>
                <w:rFonts w:ascii="Baskerville Old Face" w:hAnsi="Baskerville Old Face"/>
                <w:sz w:val="24"/>
              </w:rPr>
              <w:fldChar w:fldCharType="begin"/>
            </w:r>
            <w:r w:rsidR="00257592">
              <w:instrText xml:space="preserve"> XE "</w:instrText>
            </w:r>
            <w:proofErr w:type="spellStart"/>
            <w:r w:rsidR="00257592" w:rsidRPr="004C5228">
              <w:rPr>
                <w:rFonts w:ascii="Baskerville Old Face" w:hAnsi="Baskerville Old Face"/>
                <w:sz w:val="24"/>
              </w:rPr>
              <w:instrText>People:</w:instrText>
            </w:r>
            <w:r w:rsidR="00257592" w:rsidRPr="004C5228">
              <w:instrText>MacLeod</w:instrText>
            </w:r>
            <w:proofErr w:type="spellEnd"/>
            <w:r w:rsidR="00257592" w:rsidRPr="004C5228">
              <w:instrText>, Allen</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Earl MacNeil</w:t>
            </w:r>
            <w:r w:rsidR="00257592">
              <w:rPr>
                <w:rFonts w:ascii="Baskerville Old Face" w:hAnsi="Baskerville Old Face"/>
                <w:sz w:val="24"/>
              </w:rPr>
              <w:fldChar w:fldCharType="begin"/>
            </w:r>
            <w:r w:rsidR="00257592">
              <w:instrText xml:space="preserve"> XE "</w:instrText>
            </w:r>
            <w:proofErr w:type="spellStart"/>
            <w:r w:rsidR="00257592" w:rsidRPr="00F96799">
              <w:rPr>
                <w:rFonts w:ascii="Baskerville Old Face" w:hAnsi="Baskerville Old Face"/>
                <w:sz w:val="24"/>
              </w:rPr>
              <w:instrText>People:</w:instrText>
            </w:r>
            <w:r w:rsidR="00257592" w:rsidRPr="00F96799">
              <w:instrText>MacNeil</w:instrText>
            </w:r>
            <w:proofErr w:type="spellEnd"/>
            <w:r w:rsidR="00257592" w:rsidRPr="00F96799">
              <w:instrText>, Earl</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Ritchie Rae</w:t>
            </w:r>
            <w:r w:rsidR="00257592">
              <w:rPr>
                <w:rFonts w:ascii="Baskerville Old Face" w:hAnsi="Baskerville Old Face"/>
                <w:sz w:val="24"/>
              </w:rPr>
              <w:fldChar w:fldCharType="begin"/>
            </w:r>
            <w:r w:rsidR="00257592">
              <w:instrText xml:space="preserve"> XE "</w:instrText>
            </w:r>
            <w:proofErr w:type="spellStart"/>
            <w:r w:rsidR="00257592" w:rsidRPr="00AF629C">
              <w:rPr>
                <w:rFonts w:ascii="Baskerville Old Face" w:hAnsi="Baskerville Old Face"/>
                <w:sz w:val="24"/>
              </w:rPr>
              <w:instrText>People:</w:instrText>
            </w:r>
            <w:r w:rsidR="00257592" w:rsidRPr="00AF629C">
              <w:instrText>Rae</w:instrText>
            </w:r>
            <w:proofErr w:type="spellEnd"/>
            <w:r w:rsidR="00257592" w:rsidRPr="00AF629C">
              <w:instrText>, Ritchie</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Buddy Langille</w:t>
            </w:r>
            <w:r w:rsidR="00257592">
              <w:rPr>
                <w:rFonts w:ascii="Baskerville Old Face" w:hAnsi="Baskerville Old Face"/>
                <w:sz w:val="24"/>
              </w:rPr>
              <w:fldChar w:fldCharType="begin"/>
            </w:r>
            <w:r w:rsidR="00257592">
              <w:instrText xml:space="preserve"> XE "</w:instrText>
            </w:r>
            <w:proofErr w:type="spellStart"/>
            <w:r w:rsidR="00257592" w:rsidRPr="00C02488">
              <w:rPr>
                <w:rFonts w:ascii="Baskerville Old Face" w:hAnsi="Baskerville Old Face"/>
                <w:sz w:val="24"/>
              </w:rPr>
              <w:instrText>People:</w:instrText>
            </w:r>
            <w:r w:rsidR="00257592" w:rsidRPr="00C02488">
              <w:instrText>Langille</w:instrText>
            </w:r>
            <w:proofErr w:type="spellEnd"/>
            <w:r w:rsidR="00257592" w:rsidRPr="00C02488">
              <w:instrText>, Buddy</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Carl Munroe</w:t>
            </w:r>
            <w:r w:rsidR="00257592">
              <w:rPr>
                <w:rFonts w:ascii="Baskerville Old Face" w:hAnsi="Baskerville Old Face"/>
                <w:sz w:val="24"/>
              </w:rPr>
              <w:fldChar w:fldCharType="begin"/>
            </w:r>
            <w:r w:rsidR="00257592">
              <w:instrText xml:space="preserve"> XE "</w:instrText>
            </w:r>
            <w:proofErr w:type="spellStart"/>
            <w:r w:rsidR="00257592" w:rsidRPr="00B26545">
              <w:rPr>
                <w:rFonts w:ascii="Baskerville Old Face" w:hAnsi="Baskerville Old Face"/>
                <w:sz w:val="24"/>
              </w:rPr>
              <w:instrText>People:</w:instrText>
            </w:r>
            <w:r w:rsidR="00257592" w:rsidRPr="00B26545">
              <w:instrText>Munroe</w:instrText>
            </w:r>
            <w:proofErr w:type="spellEnd"/>
            <w:r w:rsidR="00257592" w:rsidRPr="00B26545">
              <w:instrText>, Carl</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John MacKenzie</w:t>
            </w:r>
            <w:r w:rsidR="00257592">
              <w:rPr>
                <w:rFonts w:ascii="Baskerville Old Face" w:hAnsi="Baskerville Old Face"/>
                <w:sz w:val="24"/>
              </w:rPr>
              <w:fldChar w:fldCharType="begin"/>
            </w:r>
            <w:r w:rsidR="00257592">
              <w:instrText xml:space="preserve"> XE "</w:instrText>
            </w:r>
            <w:proofErr w:type="spellStart"/>
            <w:r w:rsidR="00257592" w:rsidRPr="006129ED">
              <w:rPr>
                <w:rFonts w:ascii="Baskerville Old Face" w:hAnsi="Baskerville Old Face"/>
                <w:sz w:val="24"/>
              </w:rPr>
              <w:instrText>People:</w:instrText>
            </w:r>
            <w:r w:rsidR="00257592" w:rsidRPr="006129ED">
              <w:instrText>MacKenzie</w:instrText>
            </w:r>
            <w:proofErr w:type="spellEnd"/>
            <w:r w:rsidR="00257592" w:rsidRPr="006129ED">
              <w:instrText>, John</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K MacKenzie</w:t>
            </w:r>
            <w:r w:rsidR="00257592">
              <w:rPr>
                <w:rFonts w:ascii="Baskerville Old Face" w:hAnsi="Baskerville Old Face"/>
                <w:sz w:val="24"/>
              </w:rPr>
              <w:fldChar w:fldCharType="begin"/>
            </w:r>
            <w:r w:rsidR="00257592">
              <w:instrText xml:space="preserve"> XE "</w:instrText>
            </w:r>
            <w:proofErr w:type="spellStart"/>
            <w:r w:rsidR="00257592" w:rsidRPr="005A376B">
              <w:rPr>
                <w:rFonts w:ascii="Baskerville Old Face" w:hAnsi="Baskerville Old Face"/>
                <w:sz w:val="24"/>
              </w:rPr>
              <w:instrText>People:</w:instrText>
            </w:r>
            <w:r w:rsidR="00257592" w:rsidRPr="005A376B">
              <w:instrText>MacKenzie</w:instrText>
            </w:r>
            <w:proofErr w:type="spellEnd"/>
            <w:r w:rsidR="00257592" w:rsidRPr="005A376B">
              <w:instrText>, K.</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Bubba </w:t>
            </w:r>
            <w:proofErr w:type="spellStart"/>
            <w:r w:rsidRPr="00942FFC">
              <w:rPr>
                <w:rFonts w:ascii="Baskerville Old Face" w:hAnsi="Baskerville Old Face"/>
                <w:sz w:val="24"/>
              </w:rPr>
              <w:t>Sarson</w:t>
            </w:r>
            <w:proofErr w:type="spellEnd"/>
            <w:r w:rsidR="00257592">
              <w:rPr>
                <w:rFonts w:ascii="Baskerville Old Face" w:hAnsi="Baskerville Old Face"/>
                <w:sz w:val="24"/>
              </w:rPr>
              <w:fldChar w:fldCharType="begin"/>
            </w:r>
            <w:r w:rsidR="00257592">
              <w:instrText xml:space="preserve"> XE "</w:instrText>
            </w:r>
            <w:proofErr w:type="spellStart"/>
            <w:r w:rsidR="00257592" w:rsidRPr="00F86E03">
              <w:rPr>
                <w:rFonts w:ascii="Baskerville Old Face" w:hAnsi="Baskerville Old Face"/>
                <w:sz w:val="24"/>
              </w:rPr>
              <w:instrText>People:</w:instrText>
            </w:r>
            <w:r w:rsidR="00257592" w:rsidRPr="00F86E03">
              <w:instrText>Sarson</w:instrText>
            </w:r>
            <w:proofErr w:type="spellEnd"/>
            <w:r w:rsidR="00257592" w:rsidRPr="00F86E03">
              <w:instrText>, Bubba</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Doug Rudolph</w:t>
            </w:r>
            <w:r w:rsidR="00257592">
              <w:rPr>
                <w:rFonts w:ascii="Baskerville Old Face" w:hAnsi="Baskerville Old Face"/>
                <w:sz w:val="24"/>
              </w:rPr>
              <w:fldChar w:fldCharType="begin"/>
            </w:r>
            <w:r w:rsidR="00257592">
              <w:instrText xml:space="preserve"> XE "</w:instrText>
            </w:r>
            <w:proofErr w:type="spellStart"/>
            <w:r w:rsidR="00257592" w:rsidRPr="00BC3840">
              <w:rPr>
                <w:rFonts w:ascii="Baskerville Old Face" w:hAnsi="Baskerville Old Face"/>
                <w:sz w:val="24"/>
              </w:rPr>
              <w:instrText>People:</w:instrText>
            </w:r>
            <w:r w:rsidR="00257592" w:rsidRPr="00BC3840">
              <w:instrText>Rudolph</w:instrText>
            </w:r>
            <w:proofErr w:type="spellEnd"/>
            <w:r w:rsidR="00257592" w:rsidRPr="00BC3840">
              <w:instrText>, Doug</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Gerald Veniot</w:t>
            </w:r>
            <w:r w:rsidR="00257592">
              <w:rPr>
                <w:rFonts w:ascii="Baskerville Old Face" w:hAnsi="Baskerville Old Face"/>
                <w:sz w:val="24"/>
              </w:rPr>
              <w:fldChar w:fldCharType="begin"/>
            </w:r>
            <w:r w:rsidR="00257592">
              <w:instrText xml:space="preserve"> XE "</w:instrText>
            </w:r>
            <w:proofErr w:type="spellStart"/>
            <w:r w:rsidR="00257592" w:rsidRPr="008D3E98">
              <w:rPr>
                <w:rFonts w:ascii="Baskerville Old Face" w:hAnsi="Baskerville Old Face"/>
                <w:sz w:val="24"/>
              </w:rPr>
              <w:instrText>People:</w:instrText>
            </w:r>
            <w:r w:rsidR="00257592" w:rsidRPr="008D3E98">
              <w:instrText>Veniot</w:instrText>
            </w:r>
            <w:proofErr w:type="spellEnd"/>
            <w:r w:rsidR="00257592" w:rsidRPr="008D3E98">
              <w:instrText>, Gerald</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Hennie Hawkins</w:t>
            </w:r>
            <w:r w:rsidR="00257592">
              <w:rPr>
                <w:rFonts w:ascii="Baskerville Old Face" w:hAnsi="Baskerville Old Face"/>
                <w:sz w:val="24"/>
              </w:rPr>
              <w:fldChar w:fldCharType="begin"/>
            </w:r>
            <w:r w:rsidR="00257592">
              <w:instrText xml:space="preserve"> XE "</w:instrText>
            </w:r>
            <w:proofErr w:type="spellStart"/>
            <w:r w:rsidR="00257592" w:rsidRPr="00D8063C">
              <w:rPr>
                <w:rFonts w:ascii="Baskerville Old Face" w:hAnsi="Baskerville Old Face"/>
                <w:sz w:val="24"/>
              </w:rPr>
              <w:instrText>People:</w:instrText>
            </w:r>
            <w:r w:rsidR="00257592" w:rsidRPr="00D8063C">
              <w:instrText>Hawkins</w:instrText>
            </w:r>
            <w:proofErr w:type="spellEnd"/>
            <w:r w:rsidR="00257592" w:rsidRPr="00D8063C">
              <w:instrText>, Hennie</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Stewart Chapman</w:t>
            </w:r>
            <w:r w:rsidR="00257592">
              <w:rPr>
                <w:rFonts w:ascii="Baskerville Old Face" w:hAnsi="Baskerville Old Face"/>
                <w:sz w:val="24"/>
              </w:rPr>
              <w:fldChar w:fldCharType="begin"/>
            </w:r>
            <w:r w:rsidR="00257592">
              <w:instrText xml:space="preserve"> XE "</w:instrText>
            </w:r>
            <w:proofErr w:type="spellStart"/>
            <w:r w:rsidR="00257592" w:rsidRPr="0009752A">
              <w:rPr>
                <w:rFonts w:ascii="Baskerville Old Face" w:hAnsi="Baskerville Old Face"/>
                <w:sz w:val="24"/>
              </w:rPr>
              <w:instrText>People:</w:instrText>
            </w:r>
            <w:r w:rsidR="00257592" w:rsidRPr="0009752A">
              <w:instrText>Chapman</w:instrText>
            </w:r>
            <w:proofErr w:type="spellEnd"/>
            <w:r w:rsidR="00257592" w:rsidRPr="0009752A">
              <w:instrText>, Stewart</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Frank MacLeod</w:t>
            </w:r>
            <w:r w:rsidR="00257592">
              <w:rPr>
                <w:rFonts w:ascii="Baskerville Old Face" w:hAnsi="Baskerville Old Face"/>
                <w:sz w:val="24"/>
              </w:rPr>
              <w:fldChar w:fldCharType="begin"/>
            </w:r>
            <w:r w:rsidR="00257592">
              <w:instrText xml:space="preserve"> XE "</w:instrText>
            </w:r>
            <w:proofErr w:type="spellStart"/>
            <w:r w:rsidR="00257592" w:rsidRPr="00815A86">
              <w:rPr>
                <w:rFonts w:ascii="Baskerville Old Face" w:hAnsi="Baskerville Old Face"/>
                <w:sz w:val="24"/>
              </w:rPr>
              <w:instrText>People:</w:instrText>
            </w:r>
            <w:r w:rsidR="00257592" w:rsidRPr="00815A86">
              <w:instrText>MacLeod</w:instrText>
            </w:r>
            <w:proofErr w:type="spellEnd"/>
            <w:r w:rsidR="00257592" w:rsidRPr="00815A86">
              <w:instrText>, Frank</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Andrew Hislop</w:t>
            </w:r>
            <w:r w:rsidR="00257592">
              <w:rPr>
                <w:rFonts w:ascii="Baskerville Old Face" w:hAnsi="Baskerville Old Face"/>
                <w:sz w:val="24"/>
              </w:rPr>
              <w:fldChar w:fldCharType="begin"/>
            </w:r>
            <w:r w:rsidR="00257592">
              <w:instrText xml:space="preserve"> XE "</w:instrText>
            </w:r>
            <w:proofErr w:type="spellStart"/>
            <w:r w:rsidR="00257592" w:rsidRPr="002112B8">
              <w:rPr>
                <w:rFonts w:ascii="Baskerville Old Face" w:hAnsi="Baskerville Old Face"/>
                <w:sz w:val="24"/>
              </w:rPr>
              <w:instrText>People:</w:instrText>
            </w:r>
            <w:r w:rsidR="00257592" w:rsidRPr="002112B8">
              <w:instrText>Hislop</w:instrText>
            </w:r>
            <w:proofErr w:type="spellEnd"/>
            <w:r w:rsidR="00257592" w:rsidRPr="002112B8">
              <w:instrText>, Andrew</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Walter Barnwell</w:t>
            </w:r>
            <w:r w:rsidR="00257592">
              <w:rPr>
                <w:rFonts w:ascii="Baskerville Old Face" w:hAnsi="Baskerville Old Face"/>
                <w:sz w:val="24"/>
              </w:rPr>
              <w:fldChar w:fldCharType="begin"/>
            </w:r>
            <w:r w:rsidR="00257592">
              <w:instrText xml:space="preserve"> XE "</w:instrText>
            </w:r>
            <w:proofErr w:type="spellStart"/>
            <w:r w:rsidR="00257592" w:rsidRPr="00425C2B">
              <w:rPr>
                <w:rFonts w:ascii="Baskerville Old Face" w:hAnsi="Baskerville Old Face"/>
                <w:sz w:val="24"/>
              </w:rPr>
              <w:instrText>People:</w:instrText>
            </w:r>
            <w:r w:rsidR="00257592" w:rsidRPr="00425C2B">
              <w:instrText>Barnwell</w:instrText>
            </w:r>
            <w:proofErr w:type="spellEnd"/>
            <w:r w:rsidR="00257592" w:rsidRPr="00425C2B">
              <w:instrText>, Walter</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George Ross</w:t>
            </w:r>
            <w:r w:rsidR="00257592">
              <w:rPr>
                <w:rFonts w:ascii="Baskerville Old Face" w:hAnsi="Baskerville Old Face"/>
                <w:sz w:val="24"/>
              </w:rPr>
              <w:fldChar w:fldCharType="begin"/>
            </w:r>
            <w:r w:rsidR="00257592">
              <w:instrText xml:space="preserve"> XE "</w:instrText>
            </w:r>
            <w:proofErr w:type="spellStart"/>
            <w:r w:rsidR="00257592" w:rsidRPr="00976AB0">
              <w:rPr>
                <w:rFonts w:ascii="Baskerville Old Face" w:hAnsi="Baskerville Old Face"/>
                <w:sz w:val="24"/>
              </w:rPr>
              <w:instrText>People:</w:instrText>
            </w:r>
            <w:r w:rsidR="00257592" w:rsidRPr="00976AB0">
              <w:instrText>Ross</w:instrText>
            </w:r>
            <w:proofErr w:type="spellEnd"/>
            <w:r w:rsidR="00257592" w:rsidRPr="00976AB0">
              <w:instrText>, George</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Keith Roddam</w:t>
            </w:r>
            <w:r w:rsidR="00257592">
              <w:rPr>
                <w:rFonts w:ascii="Baskerville Old Face" w:hAnsi="Baskerville Old Face"/>
                <w:sz w:val="24"/>
              </w:rPr>
              <w:fldChar w:fldCharType="begin"/>
            </w:r>
            <w:r w:rsidR="00257592">
              <w:instrText xml:space="preserve"> XE "</w:instrText>
            </w:r>
            <w:proofErr w:type="spellStart"/>
            <w:r w:rsidR="00257592" w:rsidRPr="00F74FEC">
              <w:rPr>
                <w:rFonts w:ascii="Baskerville Old Face" w:hAnsi="Baskerville Old Face"/>
                <w:sz w:val="24"/>
              </w:rPr>
              <w:instrText>People:</w:instrText>
            </w:r>
            <w:r w:rsidR="00257592" w:rsidRPr="00F74FEC">
              <w:instrText>Roddam</w:instrText>
            </w:r>
            <w:proofErr w:type="spellEnd"/>
            <w:r w:rsidR="00257592" w:rsidRPr="00F74FEC">
              <w:instrText>, Keith</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Fred </w:t>
            </w:r>
            <w:proofErr w:type="spellStart"/>
            <w:r w:rsidRPr="00942FFC">
              <w:rPr>
                <w:rFonts w:ascii="Baskerville Old Face" w:hAnsi="Baskerville Old Face"/>
                <w:sz w:val="24"/>
              </w:rPr>
              <w:t>MacCormack</w:t>
            </w:r>
            <w:proofErr w:type="spellEnd"/>
            <w:r w:rsidR="00257592">
              <w:rPr>
                <w:rFonts w:ascii="Baskerville Old Face" w:hAnsi="Baskerville Old Face"/>
                <w:sz w:val="24"/>
              </w:rPr>
              <w:fldChar w:fldCharType="begin"/>
            </w:r>
            <w:r w:rsidR="00257592">
              <w:instrText xml:space="preserve"> XE "</w:instrText>
            </w:r>
            <w:proofErr w:type="spellStart"/>
            <w:r w:rsidR="00257592" w:rsidRPr="00F73E07">
              <w:rPr>
                <w:rFonts w:ascii="Baskerville Old Face" w:hAnsi="Baskerville Old Face"/>
                <w:sz w:val="24"/>
              </w:rPr>
              <w:instrText>People:</w:instrText>
            </w:r>
            <w:r w:rsidR="00257592" w:rsidRPr="00F73E07">
              <w:instrText>MacCormack</w:instrText>
            </w:r>
            <w:proofErr w:type="spellEnd"/>
            <w:r w:rsidR="00257592" w:rsidRPr="00F73E07">
              <w:instrText>, Fred</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Ernie Dalton</w:t>
            </w:r>
            <w:r w:rsidR="00257592">
              <w:rPr>
                <w:rFonts w:ascii="Baskerville Old Face" w:hAnsi="Baskerville Old Face"/>
                <w:sz w:val="24"/>
              </w:rPr>
              <w:fldChar w:fldCharType="begin"/>
            </w:r>
            <w:r w:rsidR="00257592">
              <w:instrText xml:space="preserve"> XE "</w:instrText>
            </w:r>
            <w:proofErr w:type="spellStart"/>
            <w:r w:rsidR="00257592" w:rsidRPr="005D4D8A">
              <w:rPr>
                <w:rFonts w:ascii="Baskerville Old Face" w:hAnsi="Baskerville Old Face"/>
                <w:sz w:val="24"/>
              </w:rPr>
              <w:instrText>People:</w:instrText>
            </w:r>
            <w:r w:rsidR="00257592" w:rsidRPr="005D4D8A">
              <w:instrText>Dalton</w:instrText>
            </w:r>
            <w:proofErr w:type="spellEnd"/>
            <w:r w:rsidR="00257592" w:rsidRPr="005D4D8A">
              <w:instrText>, Ernie</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and Russell MacDonald</w:t>
            </w:r>
            <w:r w:rsidR="00257592">
              <w:rPr>
                <w:rFonts w:ascii="Baskerville Old Face" w:hAnsi="Baskerville Old Face"/>
                <w:sz w:val="24"/>
              </w:rPr>
              <w:fldChar w:fldCharType="begin"/>
            </w:r>
            <w:r w:rsidR="00257592">
              <w:instrText xml:space="preserve"> XE "</w:instrText>
            </w:r>
            <w:proofErr w:type="spellStart"/>
            <w:r w:rsidR="00257592" w:rsidRPr="00941910">
              <w:rPr>
                <w:rFonts w:ascii="Baskerville Old Face" w:hAnsi="Baskerville Old Face"/>
                <w:sz w:val="24"/>
              </w:rPr>
              <w:instrText>People:</w:instrText>
            </w:r>
            <w:r w:rsidR="00257592" w:rsidRPr="00941910">
              <w:instrText>MacDonald</w:instrText>
            </w:r>
            <w:proofErr w:type="spellEnd"/>
            <w:r w:rsidR="00257592" w:rsidRPr="00941910">
              <w:instrText>, Russell</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w:t>
            </w:r>
          </w:p>
        </w:tc>
      </w:tr>
      <w:tr w:rsidR="005F375C" w:rsidRPr="00942FFC" w14:paraId="1CE27C83"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3B8E21F" w14:textId="2D7A706E" w:rsidR="005F375C" w:rsidRPr="00942FFC" w:rsidRDefault="005F375C" w:rsidP="000574CD">
            <w:pPr>
              <w:jc w:val="center"/>
              <w:rPr>
                <w:rFonts w:ascii="Baskerville Old Face" w:hAnsi="Baskerville Old Face"/>
                <w:i w:val="0"/>
                <w:sz w:val="24"/>
              </w:rPr>
            </w:pPr>
            <w:r w:rsidRPr="00942FFC">
              <w:rPr>
                <w:rFonts w:ascii="Baskerville Old Face" w:hAnsi="Baskerville Old Face"/>
                <w:i w:val="0"/>
                <w:sz w:val="24"/>
              </w:rPr>
              <w:lastRenderedPageBreak/>
              <w:t>15</w:t>
            </w:r>
          </w:p>
        </w:tc>
        <w:tc>
          <w:tcPr>
            <w:tcW w:w="1134" w:type="dxa"/>
          </w:tcPr>
          <w:p w14:paraId="36C781A6" w14:textId="4D37FC5C" w:rsidR="005F375C" w:rsidRPr="00942FFC" w:rsidRDefault="005F375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1EC59499" w14:textId="2E4B9B35" w:rsidR="005F375C" w:rsidRPr="00942FFC" w:rsidRDefault="005F375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Copy of an image from the newspaper of the </w:t>
            </w:r>
            <w:r w:rsidRPr="00942FFC">
              <w:rPr>
                <w:rFonts w:ascii="Baskerville Old Face" w:hAnsi="Baskerville Old Face"/>
                <w:i/>
                <w:sz w:val="24"/>
              </w:rPr>
              <w:t xml:space="preserve">S.S. </w:t>
            </w:r>
            <w:proofErr w:type="spellStart"/>
            <w:r w:rsidRPr="00942FFC">
              <w:rPr>
                <w:rFonts w:ascii="Baskerville Old Face" w:hAnsi="Baskerville Old Face"/>
                <w:i/>
                <w:sz w:val="24"/>
              </w:rPr>
              <w:t>Lovet</w:t>
            </w:r>
            <w:proofErr w:type="spellEnd"/>
            <w:r w:rsidR="00257592">
              <w:rPr>
                <w:rFonts w:ascii="Baskerville Old Face" w:hAnsi="Baskerville Old Face"/>
                <w:i/>
                <w:sz w:val="24"/>
              </w:rPr>
              <w:fldChar w:fldCharType="begin"/>
            </w:r>
            <w:r w:rsidR="00257592">
              <w:instrText xml:space="preserve"> XE "</w:instrText>
            </w:r>
            <w:proofErr w:type="spellStart"/>
            <w:r w:rsidR="00257592" w:rsidRPr="00C61224">
              <w:rPr>
                <w:rFonts w:ascii="Baskerville Old Face" w:hAnsi="Baskerville Old Face"/>
                <w:sz w:val="24"/>
              </w:rPr>
              <w:instrText>Ships:</w:instrText>
            </w:r>
            <w:r w:rsidR="00257592" w:rsidRPr="00C61224">
              <w:rPr>
                <w:i/>
              </w:rPr>
              <w:instrText>S.S</w:instrText>
            </w:r>
            <w:proofErr w:type="spellEnd"/>
            <w:r w:rsidR="00257592" w:rsidRPr="00C61224">
              <w:rPr>
                <w:i/>
              </w:rPr>
              <w:instrText xml:space="preserve">. </w:instrText>
            </w:r>
            <w:proofErr w:type="spellStart"/>
            <w:r w:rsidR="00257592" w:rsidRPr="00C61224">
              <w:rPr>
                <w:i/>
              </w:rPr>
              <w:instrText>Lovet</w:instrText>
            </w:r>
            <w:proofErr w:type="spellEnd"/>
            <w:r w:rsidR="00257592">
              <w:instrText xml:space="preserve">" </w:instrText>
            </w:r>
            <w:r w:rsidR="00257592">
              <w:rPr>
                <w:rFonts w:ascii="Baskerville Old Face" w:hAnsi="Baskerville Old Face"/>
                <w:i/>
                <w:sz w:val="24"/>
              </w:rPr>
              <w:fldChar w:fldCharType="end"/>
            </w:r>
            <w:r w:rsidR="00257592">
              <w:rPr>
                <w:rFonts w:ascii="Baskerville Old Face" w:hAnsi="Baskerville Old Face"/>
                <w:i/>
                <w:sz w:val="24"/>
              </w:rPr>
              <w:fldChar w:fldCharType="begin"/>
            </w:r>
            <w:r w:rsidR="00257592">
              <w:instrText xml:space="preserve"> XE "</w:instrText>
            </w:r>
            <w:r w:rsidR="00257592" w:rsidRPr="00356DCD">
              <w:rPr>
                <w:rFonts w:ascii="Baskerville Old Face" w:hAnsi="Baskerville Old Face"/>
                <w:sz w:val="24"/>
              </w:rPr>
              <w:instrText>Transportation</w:instrText>
            </w:r>
            <w:r w:rsidR="00257592">
              <w:instrText>" \t "</w:instrText>
            </w:r>
            <w:r w:rsidR="00257592" w:rsidRPr="0019609E">
              <w:rPr>
                <w:i/>
              </w:rPr>
              <w:instrText>See</w:instrText>
            </w:r>
            <w:r w:rsidR="00257592" w:rsidRPr="0019609E">
              <w:instrText xml:space="preserve"> Ships</w:instrText>
            </w:r>
            <w:r w:rsidR="00257592">
              <w:instrText xml:space="preserve">" </w:instrText>
            </w:r>
            <w:r w:rsidR="00257592">
              <w:rPr>
                <w:rFonts w:ascii="Baskerville Old Face" w:hAnsi="Baskerville Old Face"/>
                <w:i/>
                <w:sz w:val="24"/>
              </w:rPr>
              <w:fldChar w:fldCharType="end"/>
            </w:r>
            <w:r w:rsidRPr="00942FFC">
              <w:rPr>
                <w:rFonts w:ascii="Baskerville Old Face" w:hAnsi="Baskerville Old Face"/>
                <w:sz w:val="24"/>
              </w:rPr>
              <w:t xml:space="preserve"> docked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during the Lobster Carnival</w:t>
            </w:r>
            <w:r w:rsidR="00257592">
              <w:rPr>
                <w:rFonts w:ascii="Baskerville Old Face" w:hAnsi="Baskerville Old Face"/>
                <w:sz w:val="24"/>
              </w:rPr>
              <w:fldChar w:fldCharType="begin"/>
            </w:r>
            <w:r w:rsidR="00257592">
              <w:instrText xml:space="preserve"> XE "</w:instrText>
            </w:r>
            <w:proofErr w:type="spellStart"/>
            <w:r w:rsidR="00257592" w:rsidRPr="00705644">
              <w:rPr>
                <w:rFonts w:ascii="Baskerville Old Face" w:hAnsi="Baskerville Old Face"/>
                <w:sz w:val="24"/>
              </w:rPr>
              <w:instrText>Event:</w:instrText>
            </w:r>
            <w:r w:rsidR="00257592" w:rsidRPr="00705644">
              <w:instrText>Lobster</w:instrText>
            </w:r>
            <w:proofErr w:type="spellEnd"/>
            <w:r w:rsidR="00257592" w:rsidRPr="00705644">
              <w:instrText xml:space="preserve"> Carnival</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in 1937</w:t>
            </w:r>
          </w:p>
        </w:tc>
      </w:tr>
      <w:tr w:rsidR="005F375C" w:rsidRPr="00942FFC" w14:paraId="55FDEDF8"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34FA7E8C" w14:textId="3981B5DA" w:rsidR="005F375C" w:rsidRPr="00942FFC" w:rsidRDefault="005F375C" w:rsidP="000574CD">
            <w:pPr>
              <w:jc w:val="center"/>
              <w:rPr>
                <w:rFonts w:ascii="Baskerville Old Face" w:hAnsi="Baskerville Old Face"/>
                <w:i w:val="0"/>
                <w:sz w:val="24"/>
              </w:rPr>
            </w:pPr>
            <w:r w:rsidRPr="00942FFC">
              <w:rPr>
                <w:rFonts w:ascii="Baskerville Old Face" w:hAnsi="Baskerville Old Face"/>
                <w:i w:val="0"/>
                <w:sz w:val="24"/>
              </w:rPr>
              <w:t>16</w:t>
            </w:r>
          </w:p>
        </w:tc>
        <w:tc>
          <w:tcPr>
            <w:tcW w:w="1134" w:type="dxa"/>
          </w:tcPr>
          <w:p w14:paraId="08D587D2" w14:textId="402A3C98" w:rsidR="005F375C" w:rsidRPr="00942FFC" w:rsidRDefault="005F375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02C8374B" w14:textId="64DB9B4E" w:rsidR="005F375C" w:rsidRPr="00942FFC" w:rsidRDefault="005F375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College of photos from the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with thank you note for photo contributions for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Pat Ryan</w:t>
            </w:r>
            <w:r w:rsidR="00257592">
              <w:rPr>
                <w:rFonts w:ascii="Baskerville Old Face" w:hAnsi="Baskerville Old Face"/>
                <w:sz w:val="24"/>
              </w:rPr>
              <w:fldChar w:fldCharType="begin"/>
            </w:r>
            <w:r w:rsidR="00257592">
              <w:instrText xml:space="preserve"> XE "</w:instrText>
            </w:r>
            <w:proofErr w:type="spellStart"/>
            <w:r w:rsidR="00257592" w:rsidRPr="007839A2">
              <w:rPr>
                <w:rFonts w:ascii="Baskerville Old Face" w:hAnsi="Baskerville Old Face"/>
                <w:sz w:val="24"/>
              </w:rPr>
              <w:instrText>People:</w:instrText>
            </w:r>
            <w:r w:rsidR="00257592" w:rsidRPr="007839A2">
              <w:instrText>Ryan</w:instrText>
            </w:r>
            <w:proofErr w:type="spellEnd"/>
            <w:r w:rsidR="00257592" w:rsidRPr="007839A2">
              <w:instrText>, Pat</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Peter MacDonald</w:t>
            </w:r>
            <w:r w:rsidR="00257592">
              <w:rPr>
                <w:rFonts w:ascii="Baskerville Old Face" w:hAnsi="Baskerville Old Face"/>
                <w:sz w:val="24"/>
              </w:rPr>
              <w:fldChar w:fldCharType="begin"/>
            </w:r>
            <w:r w:rsidR="00257592">
              <w:instrText xml:space="preserve"> XE "</w:instrText>
            </w:r>
            <w:proofErr w:type="spellStart"/>
            <w:r w:rsidR="00257592" w:rsidRPr="00E35C00">
              <w:rPr>
                <w:rFonts w:ascii="Baskerville Old Face" w:hAnsi="Baskerville Old Face"/>
                <w:sz w:val="24"/>
              </w:rPr>
              <w:instrText>People:</w:instrText>
            </w:r>
            <w:r w:rsidR="00257592" w:rsidRPr="00E35C00">
              <w:instrText>MacDonald</w:instrText>
            </w:r>
            <w:proofErr w:type="spellEnd"/>
            <w:r w:rsidR="00257592" w:rsidRPr="00E35C00">
              <w:instrText>, Peter</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and George Dooley</w:t>
            </w:r>
            <w:r w:rsidR="00257592">
              <w:rPr>
                <w:rFonts w:ascii="Baskerville Old Face" w:hAnsi="Baskerville Old Face"/>
                <w:sz w:val="24"/>
              </w:rPr>
              <w:fldChar w:fldCharType="begin"/>
            </w:r>
            <w:r w:rsidR="00257592">
              <w:instrText xml:space="preserve"> XE "</w:instrText>
            </w:r>
            <w:proofErr w:type="spellStart"/>
            <w:r w:rsidR="00257592" w:rsidRPr="00FE24C8">
              <w:rPr>
                <w:rFonts w:ascii="Baskerville Old Face" w:hAnsi="Baskerville Old Face"/>
                <w:sz w:val="24"/>
              </w:rPr>
              <w:instrText>People:</w:instrText>
            </w:r>
            <w:r w:rsidR="00257592" w:rsidRPr="00FE24C8">
              <w:instrText>Dooley</w:instrText>
            </w:r>
            <w:proofErr w:type="spellEnd"/>
            <w:r w:rsidR="00257592" w:rsidRPr="00FE24C8">
              <w:instrText>, George</w:instrText>
            </w:r>
            <w:r w:rsidR="00257592">
              <w:instrText xml:space="preserve">" </w:instrText>
            </w:r>
            <w:r w:rsidR="00257592">
              <w:rPr>
                <w:rFonts w:ascii="Baskerville Old Face" w:hAnsi="Baskerville Old Face"/>
                <w:sz w:val="24"/>
              </w:rPr>
              <w:fldChar w:fldCharType="end"/>
            </w:r>
          </w:p>
        </w:tc>
      </w:tr>
      <w:tr w:rsidR="005F375C" w:rsidRPr="00942FFC" w14:paraId="17C955C8"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584917D" w14:textId="3A904294" w:rsidR="005F375C" w:rsidRPr="00942FFC" w:rsidRDefault="005F375C" w:rsidP="000574CD">
            <w:pPr>
              <w:jc w:val="center"/>
              <w:rPr>
                <w:rFonts w:ascii="Baskerville Old Face" w:hAnsi="Baskerville Old Face"/>
                <w:i w:val="0"/>
                <w:sz w:val="24"/>
              </w:rPr>
            </w:pPr>
            <w:r w:rsidRPr="00942FFC">
              <w:rPr>
                <w:rFonts w:ascii="Baskerville Old Face" w:hAnsi="Baskerville Old Face"/>
                <w:i w:val="0"/>
                <w:sz w:val="24"/>
              </w:rPr>
              <w:t>17</w:t>
            </w:r>
          </w:p>
        </w:tc>
        <w:tc>
          <w:tcPr>
            <w:tcW w:w="1134" w:type="dxa"/>
          </w:tcPr>
          <w:p w14:paraId="39CE41CD" w14:textId="652FFA1B" w:rsidR="005F375C" w:rsidRPr="00942FFC" w:rsidRDefault="005F375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38BF23B3" w14:textId="03E931BD" w:rsidR="005F375C" w:rsidRPr="00942FFC" w:rsidRDefault="005F375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with photo of Cameron’s Tin Ship</w:t>
            </w:r>
            <w:r w:rsidR="00257592">
              <w:rPr>
                <w:rFonts w:ascii="Baskerville Old Face" w:hAnsi="Baskerville Old Face"/>
                <w:sz w:val="24"/>
              </w:rPr>
              <w:fldChar w:fldCharType="begin"/>
            </w:r>
            <w:r w:rsidR="00257592">
              <w:instrText xml:space="preserve"> XE "</w:instrText>
            </w:r>
            <w:proofErr w:type="spellStart"/>
            <w:r w:rsidR="00257592" w:rsidRPr="00424E12">
              <w:rPr>
                <w:rFonts w:ascii="Baskerville Old Face" w:hAnsi="Baskerville Old Face"/>
                <w:sz w:val="24"/>
              </w:rPr>
              <w:instrText>Ships:</w:instrText>
            </w:r>
            <w:r w:rsidR="00257592" w:rsidRPr="00424E12">
              <w:instrText>Cameron's</w:instrText>
            </w:r>
            <w:proofErr w:type="spellEnd"/>
            <w:r w:rsidR="00257592" w:rsidRPr="00424E12">
              <w:instrText xml:space="preserve"> Tin Ship</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1899. </w:t>
            </w:r>
          </w:p>
        </w:tc>
      </w:tr>
      <w:tr w:rsidR="005F375C" w:rsidRPr="00942FFC" w14:paraId="009422EB"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439CBE91" w14:textId="2722BAC1" w:rsidR="005F375C" w:rsidRPr="00942FFC" w:rsidRDefault="005F375C" w:rsidP="000574CD">
            <w:pPr>
              <w:jc w:val="center"/>
              <w:rPr>
                <w:rFonts w:ascii="Baskerville Old Face" w:hAnsi="Baskerville Old Face"/>
                <w:i w:val="0"/>
                <w:sz w:val="24"/>
              </w:rPr>
            </w:pPr>
            <w:r w:rsidRPr="00942FFC">
              <w:rPr>
                <w:rFonts w:ascii="Baskerville Old Face" w:hAnsi="Baskerville Old Face"/>
                <w:i w:val="0"/>
                <w:sz w:val="24"/>
              </w:rPr>
              <w:t>18</w:t>
            </w:r>
          </w:p>
        </w:tc>
        <w:tc>
          <w:tcPr>
            <w:tcW w:w="1134" w:type="dxa"/>
          </w:tcPr>
          <w:p w14:paraId="6F4790B2" w14:textId="4ABFDC09" w:rsidR="005F375C" w:rsidRPr="00942FFC" w:rsidRDefault="005F375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786FC92" w14:textId="40DC2144" w:rsidR="005F375C" w:rsidRPr="00942FFC" w:rsidRDefault="005F375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with photo of the Pictou fire station</w:t>
            </w:r>
            <w:r w:rsidR="00257592">
              <w:rPr>
                <w:rFonts w:ascii="Baskerville Old Face" w:hAnsi="Baskerville Old Face"/>
                <w:sz w:val="24"/>
              </w:rPr>
              <w:fldChar w:fldCharType="begin"/>
            </w:r>
            <w:r w:rsidR="00257592">
              <w:instrText xml:space="preserve"> XE "</w:instrText>
            </w:r>
            <w:proofErr w:type="spellStart"/>
            <w:r w:rsidR="00257592" w:rsidRPr="00CC06AC">
              <w:rPr>
                <w:rFonts w:ascii="Baskerville Old Face" w:hAnsi="Baskerville Old Face"/>
                <w:sz w:val="24"/>
              </w:rPr>
              <w:instrText>Buildings:</w:instrText>
            </w:r>
            <w:r w:rsidR="00257592" w:rsidRPr="00CC06AC">
              <w:instrText>Pictou</w:instrText>
            </w:r>
            <w:proofErr w:type="spellEnd"/>
            <w:r w:rsidR="00257592" w:rsidRPr="00CC06AC">
              <w:instrText xml:space="preserve"> Fire Station</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in 1923</w:t>
            </w:r>
          </w:p>
        </w:tc>
      </w:tr>
      <w:tr w:rsidR="005F375C" w:rsidRPr="00942FFC" w14:paraId="418204C8"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0EDE109" w14:textId="3BE0ACD4" w:rsidR="005F375C" w:rsidRPr="00942FFC" w:rsidRDefault="005F375C" w:rsidP="000574CD">
            <w:pPr>
              <w:jc w:val="center"/>
              <w:rPr>
                <w:rFonts w:ascii="Baskerville Old Face" w:hAnsi="Baskerville Old Face"/>
                <w:i w:val="0"/>
                <w:sz w:val="24"/>
              </w:rPr>
            </w:pPr>
            <w:r w:rsidRPr="00942FFC">
              <w:rPr>
                <w:rFonts w:ascii="Baskerville Old Face" w:hAnsi="Baskerville Old Face"/>
                <w:i w:val="0"/>
                <w:sz w:val="24"/>
              </w:rPr>
              <w:t>19</w:t>
            </w:r>
          </w:p>
        </w:tc>
        <w:tc>
          <w:tcPr>
            <w:tcW w:w="1134" w:type="dxa"/>
          </w:tcPr>
          <w:p w14:paraId="60DED0A3" w14:textId="3553207A" w:rsidR="005F375C" w:rsidRPr="00942FFC" w:rsidRDefault="005F375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EF6EA29" w14:textId="478C0349" w:rsidR="005F375C" w:rsidRPr="00942FFC" w:rsidRDefault="00A45AF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with photo of what is now Front Street</w:t>
            </w:r>
            <w:r w:rsidR="00B70513">
              <w:rPr>
                <w:rFonts w:ascii="Baskerville Old Face" w:hAnsi="Baskerville Old Face"/>
                <w:sz w:val="24"/>
              </w:rPr>
              <w:fldChar w:fldCharType="begin"/>
            </w:r>
            <w:r w:rsidR="00B70513">
              <w:instrText xml:space="preserve"> XE "</w:instrText>
            </w:r>
            <w:proofErr w:type="spellStart"/>
            <w:r w:rsidR="00B70513" w:rsidRPr="00133A07">
              <w:rPr>
                <w:rFonts w:ascii="Baskerville Old Face" w:hAnsi="Baskerville Old Face"/>
                <w:sz w:val="24"/>
              </w:rPr>
              <w:instrText>Streets:</w:instrText>
            </w:r>
            <w:r w:rsidR="00B70513" w:rsidRPr="00133A07">
              <w:instrText>Front</w:instrText>
            </w:r>
            <w:proofErr w:type="spellEnd"/>
            <w:r w:rsidR="00B70513" w:rsidRPr="00133A07">
              <w:instrText xml:space="preserve"> Street</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taken in 1880. William Davies’ ho</w:t>
            </w:r>
            <w:r w:rsidR="00A61A52" w:rsidRPr="00942FFC">
              <w:rPr>
                <w:rFonts w:ascii="Baskerville Old Face" w:hAnsi="Baskerville Old Face"/>
                <w:sz w:val="24"/>
              </w:rPr>
              <w:t>u</w:t>
            </w:r>
            <w:r w:rsidRPr="00942FFC">
              <w:rPr>
                <w:rFonts w:ascii="Baskerville Old Face" w:hAnsi="Baskerville Old Face"/>
                <w:sz w:val="24"/>
              </w:rPr>
              <w:t>se</w:t>
            </w:r>
            <w:r w:rsidR="00257592">
              <w:rPr>
                <w:rFonts w:ascii="Baskerville Old Face" w:hAnsi="Baskerville Old Face"/>
                <w:sz w:val="24"/>
              </w:rPr>
              <w:fldChar w:fldCharType="begin"/>
            </w:r>
            <w:r w:rsidR="00257592">
              <w:instrText xml:space="preserve"> XE "</w:instrText>
            </w:r>
            <w:proofErr w:type="spellStart"/>
            <w:r w:rsidR="00257592" w:rsidRPr="00F51E2A">
              <w:rPr>
                <w:rFonts w:ascii="Baskerville Old Face" w:hAnsi="Baskerville Old Face"/>
                <w:sz w:val="24"/>
              </w:rPr>
              <w:instrText>Buildings:</w:instrText>
            </w:r>
            <w:r w:rsidR="00257592" w:rsidRPr="00F51E2A">
              <w:instrText>William</w:instrText>
            </w:r>
            <w:proofErr w:type="spellEnd"/>
            <w:r w:rsidR="00257592" w:rsidRPr="00F51E2A">
              <w:instrText xml:space="preserve"> Davies' Home</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and the Pictou foundry</w:t>
            </w:r>
            <w:r w:rsidR="00257592">
              <w:rPr>
                <w:rFonts w:ascii="Baskerville Old Face" w:hAnsi="Baskerville Old Face"/>
                <w:sz w:val="24"/>
              </w:rPr>
              <w:fldChar w:fldCharType="begin"/>
            </w:r>
            <w:r w:rsidR="00257592">
              <w:instrText xml:space="preserve"> XE "</w:instrText>
            </w:r>
            <w:proofErr w:type="spellStart"/>
            <w:r w:rsidR="00257592" w:rsidRPr="00444C1A">
              <w:rPr>
                <w:rFonts w:ascii="Baskerville Old Face" w:hAnsi="Baskerville Old Face"/>
                <w:sz w:val="24"/>
              </w:rPr>
              <w:instrText>Business:</w:instrText>
            </w:r>
            <w:r w:rsidR="00257592" w:rsidRPr="00444C1A">
              <w:instrText>Pictou</w:instrText>
            </w:r>
            <w:proofErr w:type="spellEnd"/>
            <w:r w:rsidR="00257592" w:rsidRPr="00444C1A">
              <w:instrText xml:space="preserve"> Foundry</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are visible</w:t>
            </w:r>
          </w:p>
        </w:tc>
      </w:tr>
      <w:tr w:rsidR="009E36F5" w:rsidRPr="00942FFC" w14:paraId="00719454"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75CCD10A" w14:textId="55D741DB" w:rsidR="009E36F5" w:rsidRPr="00942FFC" w:rsidRDefault="009E36F5" w:rsidP="000574CD">
            <w:pPr>
              <w:jc w:val="center"/>
              <w:rPr>
                <w:rFonts w:ascii="Baskerville Old Face" w:hAnsi="Baskerville Old Face"/>
                <w:i w:val="0"/>
                <w:sz w:val="24"/>
              </w:rPr>
            </w:pPr>
            <w:r w:rsidRPr="00942FFC">
              <w:rPr>
                <w:rFonts w:ascii="Baskerville Old Face" w:hAnsi="Baskerville Old Face"/>
                <w:i w:val="0"/>
                <w:sz w:val="24"/>
              </w:rPr>
              <w:t>20</w:t>
            </w:r>
          </w:p>
        </w:tc>
        <w:tc>
          <w:tcPr>
            <w:tcW w:w="1134" w:type="dxa"/>
          </w:tcPr>
          <w:p w14:paraId="4D7C638B" w14:textId="3E065998" w:rsidR="009E36F5" w:rsidRPr="00942FFC" w:rsidRDefault="009E36F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3803AF87" w14:textId="20D08D70" w:rsidR="009E36F5" w:rsidRPr="00942FFC" w:rsidRDefault="009E36F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with photo of downtown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(Water Street</w:t>
            </w:r>
            <w:r w:rsidR="00257592">
              <w:rPr>
                <w:rFonts w:ascii="Baskerville Old Face" w:hAnsi="Baskerville Old Face"/>
                <w:sz w:val="24"/>
              </w:rPr>
              <w:fldChar w:fldCharType="begin"/>
            </w:r>
            <w:r w:rsidR="00257592">
              <w:instrText xml:space="preserve"> XE "</w:instrText>
            </w:r>
            <w:proofErr w:type="spellStart"/>
            <w:r w:rsidR="00257592" w:rsidRPr="0085074B">
              <w:rPr>
                <w:rFonts w:ascii="Baskerville Old Face" w:hAnsi="Baskerville Old Face"/>
                <w:sz w:val="24"/>
              </w:rPr>
              <w:instrText>Streets:</w:instrText>
            </w:r>
            <w:r w:rsidR="00257592" w:rsidRPr="0085074B">
              <w:instrText>Water</w:instrText>
            </w:r>
            <w:proofErr w:type="spellEnd"/>
            <w:r w:rsidR="00257592" w:rsidRPr="0085074B">
              <w:instrText xml:space="preserve"> Street</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in the 1950s, with several cars and an ad for cigarettes visible</w:t>
            </w:r>
          </w:p>
        </w:tc>
      </w:tr>
      <w:tr w:rsidR="009E36F5" w:rsidRPr="00942FFC" w14:paraId="007278A5"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55C458C" w14:textId="6A3C0CF7" w:rsidR="009E36F5" w:rsidRPr="00942FFC" w:rsidRDefault="009E36F5" w:rsidP="000574CD">
            <w:pPr>
              <w:jc w:val="center"/>
              <w:rPr>
                <w:rFonts w:ascii="Baskerville Old Face" w:hAnsi="Baskerville Old Face"/>
                <w:i w:val="0"/>
                <w:sz w:val="24"/>
              </w:rPr>
            </w:pPr>
            <w:r w:rsidRPr="00942FFC">
              <w:rPr>
                <w:rFonts w:ascii="Baskerville Old Face" w:hAnsi="Baskerville Old Face"/>
                <w:i w:val="0"/>
                <w:sz w:val="24"/>
              </w:rPr>
              <w:t>21</w:t>
            </w:r>
          </w:p>
        </w:tc>
        <w:tc>
          <w:tcPr>
            <w:tcW w:w="1134" w:type="dxa"/>
          </w:tcPr>
          <w:p w14:paraId="3FE4B226" w14:textId="1CCA4B8E" w:rsidR="009E36F5" w:rsidRPr="00942FFC" w:rsidRDefault="009E36F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3932EAD" w14:textId="5B983E4E" w:rsidR="009E36F5" w:rsidRPr="00942FFC" w:rsidRDefault="009E36F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Photocopy of a photo from a newspaper of the Lobster Carnival</w:t>
            </w:r>
            <w:r w:rsidR="00257592">
              <w:rPr>
                <w:rFonts w:ascii="Baskerville Old Face" w:hAnsi="Baskerville Old Face"/>
                <w:sz w:val="24"/>
              </w:rPr>
              <w:fldChar w:fldCharType="begin"/>
            </w:r>
            <w:r w:rsidR="00257592">
              <w:instrText xml:space="preserve"> XE "</w:instrText>
            </w:r>
            <w:proofErr w:type="spellStart"/>
            <w:r w:rsidR="00257592" w:rsidRPr="00705644">
              <w:rPr>
                <w:rFonts w:ascii="Baskerville Old Face" w:hAnsi="Baskerville Old Face"/>
                <w:sz w:val="24"/>
              </w:rPr>
              <w:instrText>Event:</w:instrText>
            </w:r>
            <w:r w:rsidR="00257592" w:rsidRPr="00705644">
              <w:instrText>Lobster</w:instrText>
            </w:r>
            <w:proofErr w:type="spellEnd"/>
            <w:r w:rsidR="00257592" w:rsidRPr="00705644">
              <w:instrText xml:space="preserve"> Carnival</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parade on the corner of Front Street</w:t>
            </w:r>
            <w:r w:rsidR="00B70513">
              <w:rPr>
                <w:rFonts w:ascii="Baskerville Old Face" w:hAnsi="Baskerville Old Face"/>
                <w:sz w:val="24"/>
              </w:rPr>
              <w:fldChar w:fldCharType="begin"/>
            </w:r>
            <w:r w:rsidR="00B70513">
              <w:instrText xml:space="preserve"> XE "</w:instrText>
            </w:r>
            <w:proofErr w:type="spellStart"/>
            <w:r w:rsidR="00B70513" w:rsidRPr="00133A07">
              <w:rPr>
                <w:rFonts w:ascii="Baskerville Old Face" w:hAnsi="Baskerville Old Face"/>
                <w:sz w:val="24"/>
              </w:rPr>
              <w:instrText>Streets:</w:instrText>
            </w:r>
            <w:r w:rsidR="00B70513" w:rsidRPr="00133A07">
              <w:instrText>Front</w:instrText>
            </w:r>
            <w:proofErr w:type="spellEnd"/>
            <w:r w:rsidR="00B70513" w:rsidRPr="00133A07">
              <w:instrText xml:space="preserve"> Street</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and Coleraine Street</w:t>
            </w:r>
            <w:r w:rsidR="00257592">
              <w:rPr>
                <w:rFonts w:ascii="Baskerville Old Face" w:hAnsi="Baskerville Old Face"/>
                <w:sz w:val="24"/>
              </w:rPr>
              <w:fldChar w:fldCharType="begin"/>
            </w:r>
            <w:r w:rsidR="00257592">
              <w:instrText xml:space="preserve"> XE "</w:instrText>
            </w:r>
            <w:proofErr w:type="spellStart"/>
            <w:r w:rsidR="00257592" w:rsidRPr="00990E21">
              <w:rPr>
                <w:rFonts w:ascii="Baskerville Old Face" w:hAnsi="Baskerville Old Face"/>
                <w:sz w:val="24"/>
              </w:rPr>
              <w:instrText>Streets:</w:instrText>
            </w:r>
            <w:r w:rsidR="00257592" w:rsidRPr="00990E21">
              <w:instrText>Coleraine</w:instrText>
            </w:r>
            <w:proofErr w:type="spellEnd"/>
            <w:r w:rsidR="00257592" w:rsidRPr="00990E21">
              <w:instrText xml:space="preserve"> Street</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An ad for cigarette is visible on the W.T. Fergusson building</w:t>
            </w:r>
            <w:r w:rsidR="00257592">
              <w:rPr>
                <w:rFonts w:ascii="Baskerville Old Face" w:hAnsi="Baskerville Old Face"/>
                <w:sz w:val="24"/>
              </w:rPr>
              <w:fldChar w:fldCharType="begin"/>
            </w:r>
            <w:r w:rsidR="00257592">
              <w:instrText xml:space="preserve"> XE "</w:instrText>
            </w:r>
            <w:proofErr w:type="spellStart"/>
            <w:r w:rsidR="00257592" w:rsidRPr="00B8430C">
              <w:rPr>
                <w:rFonts w:ascii="Baskerville Old Face" w:hAnsi="Baskerville Old Face"/>
                <w:sz w:val="24"/>
              </w:rPr>
              <w:instrText>Business:</w:instrText>
            </w:r>
            <w:r w:rsidR="00257592" w:rsidRPr="00B8430C">
              <w:instrText>W.T</w:instrText>
            </w:r>
            <w:proofErr w:type="spellEnd"/>
            <w:r w:rsidR="00257592" w:rsidRPr="00B8430C">
              <w:instrText>. Fergusson</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and a truck</w:t>
            </w:r>
            <w:r w:rsidR="00257592">
              <w:rPr>
                <w:rFonts w:ascii="Baskerville Old Face" w:hAnsi="Baskerville Old Face"/>
                <w:sz w:val="24"/>
              </w:rPr>
              <w:fldChar w:fldCharType="begin"/>
            </w:r>
            <w:r w:rsidR="00257592">
              <w:instrText xml:space="preserve"> XE "</w:instrText>
            </w:r>
            <w:proofErr w:type="spellStart"/>
            <w:r w:rsidR="00257592" w:rsidRPr="00F45D65">
              <w:rPr>
                <w:rFonts w:ascii="Baskerville Old Face" w:hAnsi="Baskerville Old Face"/>
                <w:sz w:val="24"/>
              </w:rPr>
              <w:instrText>Transportation:</w:instrText>
            </w:r>
            <w:r w:rsidR="00257592" w:rsidRPr="00F45D65">
              <w:instrText>Vintage</w:instrText>
            </w:r>
            <w:proofErr w:type="spellEnd"/>
            <w:r w:rsidR="00257592" w:rsidRPr="00F45D65">
              <w:instrText xml:space="preserve"> Cars</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with Coca-Cola. Taken in 1954. </w:t>
            </w:r>
          </w:p>
        </w:tc>
      </w:tr>
      <w:tr w:rsidR="009E36F5" w:rsidRPr="00942FFC" w14:paraId="26FD23DF"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6F8E62D8" w14:textId="7491F88A" w:rsidR="009E36F5" w:rsidRPr="00942FFC" w:rsidRDefault="009E36F5" w:rsidP="000574CD">
            <w:pPr>
              <w:jc w:val="center"/>
              <w:rPr>
                <w:rFonts w:ascii="Baskerville Old Face" w:hAnsi="Baskerville Old Face"/>
                <w:i w:val="0"/>
                <w:sz w:val="24"/>
              </w:rPr>
            </w:pPr>
            <w:r w:rsidRPr="00942FFC">
              <w:rPr>
                <w:rFonts w:ascii="Baskerville Old Face" w:hAnsi="Baskerville Old Face"/>
                <w:i w:val="0"/>
                <w:sz w:val="24"/>
              </w:rPr>
              <w:t>22</w:t>
            </w:r>
          </w:p>
        </w:tc>
        <w:tc>
          <w:tcPr>
            <w:tcW w:w="1134" w:type="dxa"/>
          </w:tcPr>
          <w:p w14:paraId="4472F1DA" w14:textId="1EF8B3C1" w:rsidR="009E36F5" w:rsidRPr="00942FFC" w:rsidRDefault="009E36F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08B51BEE" w14:textId="5EB5C69A" w:rsidR="009E36F5" w:rsidRPr="00942FFC" w:rsidRDefault="009E36F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of Logan’s Grocery</w:t>
            </w:r>
            <w:r w:rsidR="00257592">
              <w:rPr>
                <w:rFonts w:ascii="Baskerville Old Face" w:hAnsi="Baskerville Old Face"/>
                <w:sz w:val="24"/>
              </w:rPr>
              <w:fldChar w:fldCharType="begin"/>
            </w:r>
            <w:r w:rsidR="00257592">
              <w:instrText xml:space="preserve"> XE "</w:instrText>
            </w:r>
            <w:proofErr w:type="spellStart"/>
            <w:r w:rsidR="00257592" w:rsidRPr="00A52D00">
              <w:rPr>
                <w:rFonts w:ascii="Baskerville Old Face" w:hAnsi="Baskerville Old Face"/>
                <w:sz w:val="24"/>
              </w:rPr>
              <w:instrText>Business:</w:instrText>
            </w:r>
            <w:r w:rsidR="00257592" w:rsidRPr="00A52D00">
              <w:instrText>Logan's</w:instrText>
            </w:r>
            <w:proofErr w:type="spellEnd"/>
            <w:r w:rsidR="00257592" w:rsidRPr="00A52D00">
              <w:instrText xml:space="preserve"> Grocery</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with an early car</w:t>
            </w:r>
            <w:r w:rsidR="00257592">
              <w:rPr>
                <w:rFonts w:ascii="Baskerville Old Face" w:hAnsi="Baskerville Old Face"/>
                <w:sz w:val="24"/>
              </w:rPr>
              <w:fldChar w:fldCharType="begin"/>
            </w:r>
            <w:r w:rsidR="00257592">
              <w:instrText xml:space="preserve"> XE "</w:instrText>
            </w:r>
            <w:proofErr w:type="spellStart"/>
            <w:r w:rsidR="00257592" w:rsidRPr="00AA0E3C">
              <w:rPr>
                <w:rFonts w:ascii="Baskerville Old Face" w:hAnsi="Baskerville Old Face"/>
                <w:sz w:val="24"/>
              </w:rPr>
              <w:instrText>Transportation:</w:instrText>
            </w:r>
            <w:r w:rsidR="00257592" w:rsidRPr="00AA0E3C">
              <w:instrText>Vintage</w:instrText>
            </w:r>
            <w:proofErr w:type="spellEnd"/>
            <w:r w:rsidR="00257592" w:rsidRPr="00AA0E3C">
              <w:instrText xml:space="preserve"> Car</w:instrText>
            </w:r>
            <w:r w:rsidR="00490604">
              <w:instrText>s</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parked outside</w:t>
            </w:r>
          </w:p>
        </w:tc>
      </w:tr>
      <w:tr w:rsidR="009E36F5" w:rsidRPr="00942FFC" w14:paraId="0D4E2A47"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6348101" w14:textId="68389997" w:rsidR="009E36F5" w:rsidRPr="00942FFC" w:rsidRDefault="009E36F5" w:rsidP="000574CD">
            <w:pPr>
              <w:jc w:val="center"/>
              <w:rPr>
                <w:rFonts w:ascii="Baskerville Old Face" w:hAnsi="Baskerville Old Face"/>
                <w:i w:val="0"/>
                <w:sz w:val="24"/>
              </w:rPr>
            </w:pPr>
            <w:r w:rsidRPr="00942FFC">
              <w:rPr>
                <w:rFonts w:ascii="Baskerville Old Face" w:hAnsi="Baskerville Old Face"/>
                <w:i w:val="0"/>
                <w:sz w:val="24"/>
              </w:rPr>
              <w:t>23</w:t>
            </w:r>
          </w:p>
        </w:tc>
        <w:tc>
          <w:tcPr>
            <w:tcW w:w="1134" w:type="dxa"/>
          </w:tcPr>
          <w:p w14:paraId="6745F0AE" w14:textId="5E691DF7" w:rsidR="009E36F5" w:rsidRPr="00942FFC" w:rsidRDefault="009E36F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012F43F1" w14:textId="1BE6BE94" w:rsidR="009E36F5" w:rsidRPr="00942FFC" w:rsidRDefault="009E36F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of people playing </w:t>
            </w:r>
            <w:r w:rsidR="00257592">
              <w:rPr>
                <w:rFonts w:ascii="Baskerville Old Face" w:hAnsi="Baskerville Old Face"/>
                <w:sz w:val="24"/>
              </w:rPr>
              <w:t>in</w:t>
            </w:r>
            <w:r w:rsidRPr="00942FFC">
              <w:rPr>
                <w:rFonts w:ascii="Baskerville Old Face" w:hAnsi="Baskerville Old Face"/>
                <w:sz w:val="24"/>
              </w:rPr>
              <w:t xml:space="preserve"> the snow on </w:t>
            </w:r>
            <w:proofErr w:type="spellStart"/>
            <w:r w:rsidRPr="00942FFC">
              <w:rPr>
                <w:rFonts w:ascii="Baskerville Old Face" w:hAnsi="Baskerville Old Face"/>
                <w:sz w:val="24"/>
              </w:rPr>
              <w:t>Faulkland</w:t>
            </w:r>
            <w:proofErr w:type="spellEnd"/>
            <w:r w:rsidRPr="00942FFC">
              <w:rPr>
                <w:rFonts w:ascii="Baskerville Old Face" w:hAnsi="Baskerville Old Face"/>
                <w:sz w:val="24"/>
              </w:rPr>
              <w:t xml:space="preserve"> Street</w:t>
            </w:r>
            <w:r w:rsidR="00257592">
              <w:rPr>
                <w:rFonts w:ascii="Baskerville Old Face" w:hAnsi="Baskerville Old Face"/>
                <w:sz w:val="24"/>
              </w:rPr>
              <w:fldChar w:fldCharType="begin"/>
            </w:r>
            <w:r w:rsidR="00257592">
              <w:instrText xml:space="preserve"> XE "</w:instrText>
            </w:r>
            <w:proofErr w:type="spellStart"/>
            <w:r w:rsidR="00257592" w:rsidRPr="000B0AFB">
              <w:rPr>
                <w:rFonts w:ascii="Baskerville Old Face" w:hAnsi="Baskerville Old Face"/>
                <w:sz w:val="24"/>
              </w:rPr>
              <w:instrText>Streets:</w:instrText>
            </w:r>
            <w:r w:rsidR="00257592" w:rsidRPr="000B0AFB">
              <w:instrText>Faulkland</w:instrText>
            </w:r>
            <w:proofErr w:type="spellEnd"/>
            <w:r w:rsidR="00257592" w:rsidRPr="000B0AFB">
              <w:instrText xml:space="preserve"> Street</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by the present-day Pictou United Church</w:t>
            </w:r>
            <w:r w:rsidR="00257592">
              <w:rPr>
                <w:rFonts w:ascii="Baskerville Old Face" w:hAnsi="Baskerville Old Face"/>
                <w:sz w:val="24"/>
              </w:rPr>
              <w:fldChar w:fldCharType="begin"/>
            </w:r>
            <w:r w:rsidR="00257592">
              <w:instrText xml:space="preserve"> XE "</w:instrText>
            </w:r>
            <w:proofErr w:type="spellStart"/>
            <w:r w:rsidR="00257592" w:rsidRPr="00B66EEB">
              <w:rPr>
                <w:rFonts w:ascii="Baskerville Old Face" w:hAnsi="Baskerville Old Face"/>
                <w:sz w:val="24"/>
              </w:rPr>
              <w:instrText>Churches:</w:instrText>
            </w:r>
            <w:r w:rsidR="00257592" w:rsidRPr="00B66EEB">
              <w:instrText>Pictou</w:instrText>
            </w:r>
            <w:proofErr w:type="spellEnd"/>
            <w:r w:rsidR="00257592" w:rsidRPr="00B66EEB">
              <w:instrText xml:space="preserve"> United Church</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Photo taken by William Munro</w:t>
            </w:r>
            <w:r w:rsidR="00B70513">
              <w:rPr>
                <w:rFonts w:ascii="Baskerville Old Face" w:hAnsi="Baskerville Old Face"/>
                <w:sz w:val="24"/>
              </w:rPr>
              <w:fldChar w:fldCharType="begin"/>
            </w:r>
            <w:r w:rsidR="00B70513">
              <w:instrText xml:space="preserve"> XE "</w:instrText>
            </w:r>
            <w:proofErr w:type="spellStart"/>
            <w:r w:rsidR="00B70513" w:rsidRPr="00835768">
              <w:rPr>
                <w:rFonts w:ascii="Baskerville Old Face" w:hAnsi="Baskerville Old Face"/>
                <w:sz w:val="24"/>
              </w:rPr>
              <w:instrText>Artist:</w:instrText>
            </w:r>
            <w:r w:rsidR="00B70513" w:rsidRPr="00835768">
              <w:instrText>Munro</w:instrText>
            </w:r>
            <w:proofErr w:type="spellEnd"/>
            <w:r w:rsidR="00B70513" w:rsidRPr="00835768">
              <w:instrText>, William</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w:t>
            </w:r>
          </w:p>
        </w:tc>
      </w:tr>
      <w:tr w:rsidR="00AC4619" w:rsidRPr="00942FFC" w14:paraId="62DED9DE"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657D7E1F" w14:textId="6416F656" w:rsidR="00AC4619" w:rsidRPr="00942FFC" w:rsidRDefault="00AC4619" w:rsidP="000574CD">
            <w:pPr>
              <w:jc w:val="center"/>
              <w:rPr>
                <w:rFonts w:ascii="Baskerville Old Face" w:hAnsi="Baskerville Old Face"/>
                <w:i w:val="0"/>
                <w:sz w:val="24"/>
              </w:rPr>
            </w:pPr>
            <w:r w:rsidRPr="00942FFC">
              <w:rPr>
                <w:rFonts w:ascii="Baskerville Old Face" w:hAnsi="Baskerville Old Face"/>
                <w:i w:val="0"/>
                <w:sz w:val="24"/>
              </w:rPr>
              <w:t>24</w:t>
            </w:r>
          </w:p>
        </w:tc>
        <w:tc>
          <w:tcPr>
            <w:tcW w:w="1134" w:type="dxa"/>
          </w:tcPr>
          <w:p w14:paraId="1A5C4ADF" w14:textId="5FF525DF" w:rsidR="00AC4619" w:rsidRPr="00942FFC" w:rsidRDefault="00AC461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61B11E28" w14:textId="13D28118" w:rsidR="00AC4619" w:rsidRPr="00942FFC" w:rsidRDefault="00AC461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Photocopied image from a newspaper of Battery Park</w:t>
            </w:r>
            <w:r w:rsidR="00257592">
              <w:rPr>
                <w:rFonts w:ascii="Baskerville Old Face" w:hAnsi="Baskerville Old Face"/>
                <w:sz w:val="24"/>
              </w:rPr>
              <w:fldChar w:fldCharType="begin"/>
            </w:r>
            <w:r w:rsidR="00257592">
              <w:instrText xml:space="preserve"> XE "</w:instrText>
            </w:r>
            <w:proofErr w:type="spellStart"/>
            <w:r w:rsidR="00257592" w:rsidRPr="000A22E3">
              <w:rPr>
                <w:rFonts w:ascii="Baskerville Old Face" w:hAnsi="Baskerville Old Face"/>
                <w:sz w:val="24"/>
              </w:rPr>
              <w:instrText>Location:</w:instrText>
            </w:r>
            <w:r w:rsidR="00257592" w:rsidRPr="000A22E3">
              <w:instrText>Battery</w:instrText>
            </w:r>
            <w:proofErr w:type="spellEnd"/>
            <w:r w:rsidR="00257592" w:rsidRPr="000A22E3">
              <w:instrText xml:space="preserve"> Park</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in 1905</w:t>
            </w:r>
          </w:p>
        </w:tc>
      </w:tr>
      <w:tr w:rsidR="00AC4619" w:rsidRPr="00942FFC" w14:paraId="3AB79D2D"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A4A23B5" w14:textId="225D4813" w:rsidR="00AC4619" w:rsidRPr="00942FFC" w:rsidRDefault="00AC4619" w:rsidP="000574CD">
            <w:pPr>
              <w:jc w:val="center"/>
              <w:rPr>
                <w:rFonts w:ascii="Baskerville Old Face" w:hAnsi="Baskerville Old Face"/>
                <w:i w:val="0"/>
                <w:sz w:val="24"/>
              </w:rPr>
            </w:pPr>
            <w:r w:rsidRPr="00942FFC">
              <w:rPr>
                <w:rFonts w:ascii="Baskerville Old Face" w:hAnsi="Baskerville Old Face"/>
                <w:i w:val="0"/>
                <w:sz w:val="24"/>
              </w:rPr>
              <w:t>25</w:t>
            </w:r>
          </w:p>
        </w:tc>
        <w:tc>
          <w:tcPr>
            <w:tcW w:w="1134" w:type="dxa"/>
          </w:tcPr>
          <w:p w14:paraId="59489744" w14:textId="6FA2BB58" w:rsidR="00AC4619" w:rsidRPr="00942FFC" w:rsidRDefault="00AC461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0DFF49A" w14:textId="4E0D0EAF" w:rsidR="00AC4619" w:rsidRPr="00942FFC" w:rsidRDefault="00AC461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of Mile Bridge</w:t>
            </w:r>
            <w:r w:rsidR="00257592">
              <w:rPr>
                <w:rFonts w:ascii="Baskerville Old Face" w:hAnsi="Baskerville Old Face"/>
                <w:sz w:val="24"/>
              </w:rPr>
              <w:fldChar w:fldCharType="begin"/>
            </w:r>
            <w:r w:rsidR="00257592">
              <w:instrText xml:space="preserve"> XE "</w:instrText>
            </w:r>
            <w:proofErr w:type="spellStart"/>
            <w:r w:rsidR="00257592" w:rsidRPr="006C7DC1">
              <w:rPr>
                <w:rFonts w:ascii="Baskerville Old Face" w:hAnsi="Baskerville Old Face"/>
                <w:sz w:val="24"/>
              </w:rPr>
              <w:instrText>Streets:</w:instrText>
            </w:r>
            <w:r w:rsidR="00257592" w:rsidRPr="006C7DC1">
              <w:instrText>Mile</w:instrText>
            </w:r>
            <w:proofErr w:type="spellEnd"/>
            <w:r w:rsidR="00257592" w:rsidRPr="006C7DC1">
              <w:instrText xml:space="preserve"> Bridge</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connection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to New Glasgow</w:t>
            </w:r>
            <w:r w:rsidR="00B70513">
              <w:rPr>
                <w:rFonts w:ascii="Baskerville Old Face" w:hAnsi="Baskerville Old Face"/>
                <w:sz w:val="24"/>
              </w:rPr>
              <w:fldChar w:fldCharType="begin"/>
            </w:r>
            <w:r w:rsidR="00B70513">
              <w:instrText xml:space="preserve"> XE "</w:instrText>
            </w:r>
            <w:proofErr w:type="spellStart"/>
            <w:r w:rsidR="00B70513" w:rsidRPr="009A5202">
              <w:rPr>
                <w:rFonts w:ascii="Baskerville Old Face" w:hAnsi="Baskerville Old Face"/>
                <w:sz w:val="24"/>
              </w:rPr>
              <w:instrText>Location:</w:instrText>
            </w:r>
            <w:r w:rsidR="00B70513" w:rsidRPr="009A5202">
              <w:instrText>New</w:instrText>
            </w:r>
            <w:proofErr w:type="spellEnd"/>
            <w:r w:rsidR="00B70513" w:rsidRPr="009A5202">
              <w:instrText xml:space="preserve"> Glasgow</w:instrText>
            </w:r>
            <w:r w:rsidR="00B70513">
              <w:instrText xml:space="preserve">" </w:instrText>
            </w:r>
            <w:r w:rsidR="00B70513">
              <w:rPr>
                <w:rFonts w:ascii="Baskerville Old Face" w:hAnsi="Baskerville Old Face"/>
                <w:sz w:val="24"/>
              </w:rPr>
              <w:fldChar w:fldCharType="end"/>
            </w:r>
          </w:p>
        </w:tc>
      </w:tr>
      <w:tr w:rsidR="00AC4619" w:rsidRPr="00942FFC" w14:paraId="68E933CC"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7580C0C8" w14:textId="0545472C" w:rsidR="00AC4619" w:rsidRPr="00942FFC" w:rsidRDefault="00AC4619" w:rsidP="000574CD">
            <w:pPr>
              <w:jc w:val="center"/>
              <w:rPr>
                <w:rFonts w:ascii="Baskerville Old Face" w:hAnsi="Baskerville Old Face"/>
                <w:i w:val="0"/>
                <w:sz w:val="24"/>
              </w:rPr>
            </w:pPr>
            <w:r w:rsidRPr="00942FFC">
              <w:rPr>
                <w:rFonts w:ascii="Baskerville Old Face" w:hAnsi="Baskerville Old Face"/>
                <w:i w:val="0"/>
                <w:sz w:val="24"/>
              </w:rPr>
              <w:t>26</w:t>
            </w:r>
          </w:p>
        </w:tc>
        <w:tc>
          <w:tcPr>
            <w:tcW w:w="1134" w:type="dxa"/>
          </w:tcPr>
          <w:p w14:paraId="6770A00E" w14:textId="4DC826A5" w:rsidR="00AC4619" w:rsidRPr="00942FFC" w:rsidRDefault="00AC461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66B92C66" w14:textId="0E58B6B3" w:rsidR="00AC4619" w:rsidRPr="00942FFC" w:rsidRDefault="0047532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of Water Street</w:t>
            </w:r>
            <w:r w:rsidR="00257592">
              <w:rPr>
                <w:rFonts w:ascii="Baskerville Old Face" w:hAnsi="Baskerville Old Face"/>
                <w:sz w:val="24"/>
              </w:rPr>
              <w:fldChar w:fldCharType="begin"/>
            </w:r>
            <w:r w:rsidR="00257592">
              <w:instrText xml:space="preserve"> XE "</w:instrText>
            </w:r>
            <w:proofErr w:type="spellStart"/>
            <w:r w:rsidR="00257592" w:rsidRPr="0085074B">
              <w:rPr>
                <w:rFonts w:ascii="Baskerville Old Face" w:hAnsi="Baskerville Old Face"/>
                <w:sz w:val="24"/>
              </w:rPr>
              <w:instrText>Streets:</w:instrText>
            </w:r>
            <w:r w:rsidR="00257592" w:rsidRPr="0085074B">
              <w:instrText>Water</w:instrText>
            </w:r>
            <w:proofErr w:type="spellEnd"/>
            <w:r w:rsidR="00257592" w:rsidRPr="0085074B">
              <w:instrText xml:space="preserve"> Street</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in the 1880s. London House</w:t>
            </w:r>
            <w:r w:rsidR="00257592">
              <w:rPr>
                <w:rFonts w:ascii="Baskerville Old Face" w:hAnsi="Baskerville Old Face"/>
                <w:sz w:val="24"/>
              </w:rPr>
              <w:fldChar w:fldCharType="begin"/>
            </w:r>
            <w:r w:rsidR="00257592">
              <w:instrText xml:space="preserve"> XE "</w:instrText>
            </w:r>
            <w:proofErr w:type="spellStart"/>
            <w:r w:rsidR="00257592" w:rsidRPr="00691584">
              <w:rPr>
                <w:rFonts w:ascii="Baskerville Old Face" w:hAnsi="Baskerville Old Face"/>
                <w:sz w:val="24"/>
              </w:rPr>
              <w:instrText>Business:</w:instrText>
            </w:r>
            <w:r w:rsidR="00257592" w:rsidRPr="00691584">
              <w:instrText>London</w:instrText>
            </w:r>
            <w:proofErr w:type="spellEnd"/>
            <w:r w:rsidR="00257592" w:rsidRPr="00691584">
              <w:instrText xml:space="preserve"> House</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is visible.</w:t>
            </w:r>
          </w:p>
        </w:tc>
      </w:tr>
      <w:tr w:rsidR="0047532D" w:rsidRPr="00942FFC" w14:paraId="45127228"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9C605FC" w14:textId="5BD1A3DF" w:rsidR="0047532D" w:rsidRPr="00942FFC" w:rsidRDefault="0047532D" w:rsidP="000574CD">
            <w:pPr>
              <w:jc w:val="center"/>
              <w:rPr>
                <w:rFonts w:ascii="Baskerville Old Face" w:hAnsi="Baskerville Old Face"/>
                <w:i w:val="0"/>
                <w:sz w:val="24"/>
              </w:rPr>
            </w:pPr>
            <w:r w:rsidRPr="00942FFC">
              <w:rPr>
                <w:rFonts w:ascii="Baskerville Old Face" w:hAnsi="Baskerville Old Face"/>
                <w:i w:val="0"/>
                <w:sz w:val="24"/>
              </w:rPr>
              <w:t>29</w:t>
            </w:r>
          </w:p>
        </w:tc>
        <w:tc>
          <w:tcPr>
            <w:tcW w:w="1134" w:type="dxa"/>
          </w:tcPr>
          <w:p w14:paraId="3CE08BFC" w14:textId="57093D91" w:rsidR="0047532D" w:rsidRPr="00942FFC" w:rsidRDefault="0047532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0D670AB5" w14:textId="7426F9ED" w:rsidR="0047532D" w:rsidRPr="00942FFC" w:rsidRDefault="0047532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from Antigonish</w:t>
            </w:r>
            <w:r w:rsidR="002D5353">
              <w:rPr>
                <w:rFonts w:ascii="Baskerville Old Face" w:hAnsi="Baskerville Old Face"/>
                <w:sz w:val="24"/>
              </w:rPr>
              <w:fldChar w:fldCharType="begin"/>
            </w:r>
            <w:r w:rsidR="002D5353">
              <w:instrText xml:space="preserve"> XE "</w:instrText>
            </w:r>
            <w:proofErr w:type="spellStart"/>
            <w:r w:rsidR="002D5353" w:rsidRPr="001E0C50">
              <w:rPr>
                <w:rFonts w:ascii="Baskerville Old Face" w:hAnsi="Baskerville Old Face"/>
                <w:sz w:val="24"/>
                <w:szCs w:val="24"/>
              </w:rPr>
              <w:instrText>Location:</w:instrText>
            </w:r>
            <w:r w:rsidR="002D5353" w:rsidRPr="001E0C50">
              <w:instrText>Antigonish</w:instrText>
            </w:r>
            <w:proofErr w:type="spellEnd"/>
            <w:r w:rsidR="002D5353">
              <w:instrText xml:space="preserve">" </w:instrText>
            </w:r>
            <w:r w:rsidR="002D5353">
              <w:rPr>
                <w:rFonts w:ascii="Baskerville Old Face" w:hAnsi="Baskerville Old Face"/>
                <w:sz w:val="24"/>
              </w:rPr>
              <w:fldChar w:fldCharType="end"/>
            </w:r>
            <w:r w:rsidRPr="00942FFC">
              <w:rPr>
                <w:rFonts w:ascii="Baskerville Old Face" w:hAnsi="Baskerville Old Face"/>
                <w:sz w:val="24"/>
              </w:rPr>
              <w:t xml:space="preserve"> about the St. Anthony Daniel Parish</w:t>
            </w:r>
            <w:r w:rsidR="00257592">
              <w:rPr>
                <w:rFonts w:ascii="Baskerville Old Face" w:hAnsi="Baskerville Old Face"/>
                <w:sz w:val="24"/>
              </w:rPr>
              <w:fldChar w:fldCharType="begin"/>
            </w:r>
            <w:r w:rsidR="00257592">
              <w:instrText xml:space="preserve"> XE "</w:instrText>
            </w:r>
            <w:proofErr w:type="spellStart"/>
            <w:r w:rsidR="00257592" w:rsidRPr="0093252E">
              <w:rPr>
                <w:rFonts w:ascii="Baskerville Old Face" w:hAnsi="Baskerville Old Face"/>
                <w:sz w:val="24"/>
              </w:rPr>
              <w:instrText>Churches:</w:instrText>
            </w:r>
            <w:r w:rsidR="00257592" w:rsidRPr="0093252E">
              <w:instrText>St</w:instrText>
            </w:r>
            <w:proofErr w:type="spellEnd"/>
            <w:r w:rsidR="00257592" w:rsidRPr="0093252E">
              <w:instrText>. Anthony Daniel Parish</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in Sydney, NS, dated 1988</w:t>
            </w:r>
          </w:p>
        </w:tc>
      </w:tr>
      <w:tr w:rsidR="0047532D" w:rsidRPr="00942FFC" w14:paraId="678D3331"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7EC8A976" w14:textId="16419FC4" w:rsidR="0047532D" w:rsidRPr="00942FFC" w:rsidRDefault="0047532D" w:rsidP="000574CD">
            <w:pPr>
              <w:jc w:val="center"/>
              <w:rPr>
                <w:rFonts w:ascii="Baskerville Old Face" w:hAnsi="Baskerville Old Face"/>
                <w:i w:val="0"/>
                <w:sz w:val="24"/>
              </w:rPr>
            </w:pPr>
            <w:r w:rsidRPr="00942FFC">
              <w:rPr>
                <w:rFonts w:ascii="Baskerville Old Face" w:hAnsi="Baskerville Old Face"/>
                <w:i w:val="0"/>
                <w:sz w:val="24"/>
              </w:rPr>
              <w:t>30</w:t>
            </w:r>
          </w:p>
        </w:tc>
        <w:tc>
          <w:tcPr>
            <w:tcW w:w="1134" w:type="dxa"/>
          </w:tcPr>
          <w:p w14:paraId="731A0215" w14:textId="6E9AE556" w:rsidR="0047532D" w:rsidRPr="00942FFC" w:rsidRDefault="0047532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7CEE753" w14:textId="2C45707F" w:rsidR="0047532D" w:rsidRPr="00942FFC" w:rsidRDefault="0047532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in the </w:t>
            </w: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i/>
                <w:sz w:val="24"/>
              </w:rPr>
              <w:t xml:space="preserve"> </w:t>
            </w:r>
            <w:r w:rsidRPr="00942FFC">
              <w:rPr>
                <w:rFonts w:ascii="Baskerville Old Face" w:hAnsi="Baskerville Old Face"/>
                <w:sz w:val="24"/>
              </w:rPr>
              <w:t xml:space="preserve">in 1988 about the </w:t>
            </w:r>
            <w:proofErr w:type="spellStart"/>
            <w:r w:rsidRPr="00942FFC">
              <w:rPr>
                <w:rFonts w:ascii="Baskerville Old Face" w:hAnsi="Baskerville Old Face"/>
                <w:sz w:val="24"/>
              </w:rPr>
              <w:t>Kirkin</w:t>
            </w:r>
            <w:proofErr w:type="spellEnd"/>
            <w:r w:rsidRPr="00942FFC">
              <w:rPr>
                <w:rFonts w:ascii="Baskerville Old Face" w:hAnsi="Baskerville Old Face"/>
                <w:sz w:val="24"/>
              </w:rPr>
              <w:t>’ of the Tartan (part of the Festival of the Tartans</w:t>
            </w:r>
            <w:r w:rsidR="00257592">
              <w:rPr>
                <w:rFonts w:ascii="Baskerville Old Face" w:hAnsi="Baskerville Old Face"/>
                <w:sz w:val="24"/>
              </w:rPr>
              <w:fldChar w:fldCharType="begin"/>
            </w:r>
            <w:r w:rsidR="00257592">
              <w:instrText xml:space="preserve"> XE "</w:instrText>
            </w:r>
            <w:proofErr w:type="spellStart"/>
            <w:r w:rsidR="00257592" w:rsidRPr="0084309B">
              <w:rPr>
                <w:rFonts w:ascii="Baskerville Old Face" w:hAnsi="Baskerville Old Face"/>
                <w:sz w:val="24"/>
              </w:rPr>
              <w:instrText>Event:</w:instrText>
            </w:r>
            <w:r w:rsidR="00257592" w:rsidRPr="0084309B">
              <w:instrText>Festival</w:instrText>
            </w:r>
            <w:proofErr w:type="spellEnd"/>
            <w:r w:rsidR="00257592" w:rsidRPr="0084309B">
              <w:instrText xml:space="preserve"> of the Tartans</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Pictured are William Cochrane</w:t>
            </w:r>
            <w:r w:rsidR="00257592">
              <w:rPr>
                <w:rFonts w:ascii="Baskerville Old Face" w:hAnsi="Baskerville Old Face"/>
                <w:sz w:val="24"/>
              </w:rPr>
              <w:fldChar w:fldCharType="begin"/>
            </w:r>
            <w:r w:rsidR="00257592">
              <w:instrText xml:space="preserve"> XE "</w:instrText>
            </w:r>
            <w:proofErr w:type="spellStart"/>
            <w:r w:rsidR="00257592" w:rsidRPr="003F3150">
              <w:rPr>
                <w:rFonts w:ascii="Baskerville Old Face" w:hAnsi="Baskerville Old Face"/>
                <w:sz w:val="24"/>
              </w:rPr>
              <w:instrText>People:</w:instrText>
            </w:r>
            <w:r w:rsidR="00257592" w:rsidRPr="003F3150">
              <w:instrText>Cochrane</w:instrText>
            </w:r>
            <w:proofErr w:type="spellEnd"/>
            <w:r w:rsidR="00257592" w:rsidRPr="003F3150">
              <w:instrText>, William</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John Buchanan</w:t>
            </w:r>
            <w:r w:rsidR="00257592">
              <w:rPr>
                <w:rFonts w:ascii="Baskerville Old Face" w:hAnsi="Baskerville Old Face"/>
                <w:sz w:val="24"/>
              </w:rPr>
              <w:fldChar w:fldCharType="begin"/>
            </w:r>
            <w:r w:rsidR="00257592">
              <w:instrText xml:space="preserve"> XE "</w:instrText>
            </w:r>
            <w:proofErr w:type="spellStart"/>
            <w:r w:rsidR="00257592" w:rsidRPr="002F595F">
              <w:rPr>
                <w:rFonts w:ascii="Baskerville Old Face" w:hAnsi="Baskerville Old Face"/>
                <w:sz w:val="24"/>
              </w:rPr>
              <w:instrText>People:</w:instrText>
            </w:r>
            <w:r w:rsidR="00257592" w:rsidRPr="002F595F">
              <w:instrText>Buchanan</w:instrText>
            </w:r>
            <w:proofErr w:type="spellEnd"/>
            <w:r w:rsidR="00257592" w:rsidRPr="002F595F">
              <w:instrText>, John</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Rev. Bedford Doucette</w:t>
            </w:r>
            <w:r w:rsidR="00257592">
              <w:rPr>
                <w:rFonts w:ascii="Baskerville Old Face" w:hAnsi="Baskerville Old Face"/>
                <w:sz w:val="24"/>
              </w:rPr>
              <w:fldChar w:fldCharType="begin"/>
            </w:r>
            <w:r w:rsidR="00257592">
              <w:instrText xml:space="preserve"> XE "</w:instrText>
            </w:r>
            <w:proofErr w:type="spellStart"/>
            <w:r w:rsidR="00257592" w:rsidRPr="00575053">
              <w:rPr>
                <w:rFonts w:ascii="Baskerville Old Face" w:hAnsi="Baskerville Old Face"/>
                <w:sz w:val="24"/>
              </w:rPr>
              <w:instrText>People:</w:instrText>
            </w:r>
            <w:r w:rsidR="00257592" w:rsidRPr="00575053">
              <w:instrText>Doucette</w:instrText>
            </w:r>
            <w:proofErr w:type="spellEnd"/>
            <w:r w:rsidR="00257592" w:rsidRPr="00575053">
              <w:instrText>, Rev. Bedford</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and Doug Stallard</w:t>
            </w:r>
            <w:r w:rsidR="00257592">
              <w:rPr>
                <w:rFonts w:ascii="Baskerville Old Face" w:hAnsi="Baskerville Old Face"/>
                <w:sz w:val="24"/>
              </w:rPr>
              <w:fldChar w:fldCharType="begin"/>
            </w:r>
            <w:r w:rsidR="00257592">
              <w:instrText xml:space="preserve"> XE "</w:instrText>
            </w:r>
            <w:proofErr w:type="spellStart"/>
            <w:r w:rsidR="00257592" w:rsidRPr="00127998">
              <w:rPr>
                <w:rFonts w:ascii="Baskerville Old Face" w:hAnsi="Baskerville Old Face"/>
                <w:sz w:val="24"/>
              </w:rPr>
              <w:instrText>People:</w:instrText>
            </w:r>
            <w:r w:rsidR="00257592" w:rsidRPr="00127998">
              <w:instrText>Stallard</w:instrText>
            </w:r>
            <w:proofErr w:type="spellEnd"/>
            <w:r w:rsidR="00257592" w:rsidRPr="00127998">
              <w:instrText>, Doug</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w:t>
            </w:r>
          </w:p>
        </w:tc>
      </w:tr>
      <w:tr w:rsidR="0047532D" w:rsidRPr="00942FFC" w14:paraId="461A66C2"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D38CB14" w14:textId="557A9A8D" w:rsidR="0047532D" w:rsidRPr="00942FFC" w:rsidRDefault="0047532D" w:rsidP="000574CD">
            <w:pPr>
              <w:jc w:val="center"/>
              <w:rPr>
                <w:rFonts w:ascii="Baskerville Old Face" w:hAnsi="Baskerville Old Face"/>
                <w:i w:val="0"/>
                <w:sz w:val="24"/>
              </w:rPr>
            </w:pPr>
            <w:r w:rsidRPr="00942FFC">
              <w:rPr>
                <w:rFonts w:ascii="Baskerville Old Face" w:hAnsi="Baskerville Old Face"/>
                <w:i w:val="0"/>
                <w:sz w:val="24"/>
              </w:rPr>
              <w:t>31</w:t>
            </w:r>
          </w:p>
        </w:tc>
        <w:tc>
          <w:tcPr>
            <w:tcW w:w="1134" w:type="dxa"/>
          </w:tcPr>
          <w:p w14:paraId="46D39435" w14:textId="04D34684" w:rsidR="0047532D" w:rsidRPr="00942FFC" w:rsidRDefault="0047532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3DE99C35" w14:textId="01741175" w:rsidR="0047532D" w:rsidRPr="00942FFC" w:rsidRDefault="0047532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 calendar dedicated to the launching of the ship </w:t>
            </w:r>
            <w:r w:rsidRPr="00942FFC">
              <w:rPr>
                <w:rFonts w:ascii="Baskerville Old Face" w:hAnsi="Baskerville Old Face"/>
                <w:i/>
                <w:sz w:val="24"/>
              </w:rPr>
              <w:t>Hector</w:t>
            </w:r>
            <w:r w:rsidR="000F7CE8">
              <w:rPr>
                <w:rFonts w:ascii="Baskerville Old Face" w:hAnsi="Baskerville Old Face"/>
                <w:i/>
                <w:sz w:val="24"/>
              </w:rPr>
              <w:fldChar w:fldCharType="begin"/>
            </w:r>
            <w:r w:rsidR="000F7CE8">
              <w:instrText xml:space="preserve"> XE "</w:instrText>
            </w:r>
            <w:proofErr w:type="spellStart"/>
            <w:r w:rsidR="000F7CE8" w:rsidRPr="000B405A">
              <w:rPr>
                <w:rFonts w:ascii="Baskerville Old Face" w:hAnsi="Baskerville Old Face"/>
                <w:sz w:val="24"/>
              </w:rPr>
              <w:instrText>Ships:</w:instrText>
            </w:r>
            <w:r w:rsidR="000F7CE8" w:rsidRPr="000B405A">
              <w:rPr>
                <w:i/>
              </w:rPr>
              <w:instrText>Hector</w:instrText>
            </w:r>
            <w:proofErr w:type="spellEnd"/>
            <w:r w:rsidR="000F7CE8">
              <w:instrText xml:space="preserve">" </w:instrText>
            </w:r>
            <w:r w:rsidR="000F7CE8">
              <w:rPr>
                <w:rFonts w:ascii="Baskerville Old Face" w:hAnsi="Baskerville Old Face"/>
                <w:i/>
                <w:sz w:val="24"/>
              </w:rPr>
              <w:fldChar w:fldCharType="end"/>
            </w:r>
            <w:r w:rsidRPr="00942FFC">
              <w:rPr>
                <w:rFonts w:ascii="Baskerville Old Face" w:hAnsi="Baskerville Old Face"/>
                <w:sz w:val="24"/>
              </w:rPr>
              <w:t xml:space="preserve"> by</w:t>
            </w:r>
            <w:r w:rsidR="00B133F9">
              <w:rPr>
                <w:rFonts w:ascii="Baskerville Old Face" w:hAnsi="Baskerville Old Face"/>
                <w:sz w:val="24"/>
              </w:rPr>
              <w:fldChar w:fldCharType="begin"/>
            </w:r>
            <w:r w:rsidR="00B133F9">
              <w:instrText xml:space="preserve"> XE "</w:instrText>
            </w:r>
            <w:proofErr w:type="spellStart"/>
            <w:r w:rsidR="00B133F9" w:rsidRPr="00DE6589">
              <w:rPr>
                <w:rFonts w:ascii="Baskerville Old Face" w:hAnsi="Baskerville Old Face"/>
                <w:sz w:val="24"/>
              </w:rPr>
              <w:instrText>Event:</w:instrText>
            </w:r>
            <w:r w:rsidR="00B133F9" w:rsidRPr="00DE6589">
              <w:instrText>Ship</w:instrText>
            </w:r>
            <w:proofErr w:type="spellEnd"/>
            <w:r w:rsidR="00B133F9" w:rsidRPr="00DE6589">
              <w:instrText xml:space="preserve"> Hector Launch</w:instrText>
            </w:r>
            <w:r w:rsidR="00B133F9">
              <w:instrText xml:space="preserve">" </w:instrText>
            </w:r>
            <w:r w:rsidR="00B133F9">
              <w:rPr>
                <w:rFonts w:ascii="Baskerville Old Face" w:hAnsi="Baskerville Old Face"/>
                <w:sz w:val="24"/>
              </w:rPr>
              <w:fldChar w:fldCharType="end"/>
            </w:r>
            <w:r w:rsidRPr="00942FFC">
              <w:rPr>
                <w:rFonts w:ascii="Baskerville Old Face" w:hAnsi="Baskerville Old Face"/>
                <w:sz w:val="24"/>
              </w:rPr>
              <w:t xml:space="preserve"> the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and a postcard of the ship</w:t>
            </w:r>
            <w:r w:rsidR="00B133F9">
              <w:rPr>
                <w:rFonts w:ascii="Baskerville Old Face" w:hAnsi="Baskerville Old Face"/>
                <w:sz w:val="24"/>
              </w:rPr>
              <w:fldChar w:fldCharType="begin"/>
            </w:r>
            <w:r w:rsidR="00B133F9">
              <w:instrText xml:space="preserve"> XE "</w:instrText>
            </w:r>
            <w:proofErr w:type="spellStart"/>
            <w:r w:rsidR="00B133F9" w:rsidRPr="00C901B0">
              <w:rPr>
                <w:rFonts w:ascii="Baskerville Old Face" w:hAnsi="Baskerville Old Face"/>
                <w:sz w:val="24"/>
              </w:rPr>
              <w:instrText>Ships:</w:instrText>
            </w:r>
            <w:r w:rsidR="00B133F9" w:rsidRPr="00C901B0">
              <w:rPr>
                <w:i/>
              </w:rPr>
              <w:instrText>Hector</w:instrText>
            </w:r>
            <w:proofErr w:type="spellEnd"/>
            <w:r w:rsidR="00B133F9">
              <w:instrText xml:space="preserve">" </w:instrText>
            </w:r>
            <w:r w:rsidR="00B133F9">
              <w:rPr>
                <w:rFonts w:ascii="Baskerville Old Face" w:hAnsi="Baskerville Old Face"/>
                <w:sz w:val="24"/>
              </w:rPr>
              <w:fldChar w:fldCharType="end"/>
            </w:r>
            <w:r w:rsidRPr="00942FFC">
              <w:rPr>
                <w:rFonts w:ascii="Baskerville Old Face" w:hAnsi="Baskerville Old Face"/>
                <w:sz w:val="24"/>
              </w:rPr>
              <w:t xml:space="preserve"> being launched</w:t>
            </w:r>
          </w:p>
        </w:tc>
      </w:tr>
      <w:tr w:rsidR="0047532D" w:rsidRPr="00942FFC" w14:paraId="0BE1745F"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20D4840D" w14:textId="4876678D" w:rsidR="0047532D" w:rsidRPr="00942FFC" w:rsidRDefault="0047532D" w:rsidP="000574CD">
            <w:pPr>
              <w:jc w:val="center"/>
              <w:rPr>
                <w:rFonts w:ascii="Baskerville Old Face" w:hAnsi="Baskerville Old Face"/>
                <w:i w:val="0"/>
                <w:sz w:val="24"/>
              </w:rPr>
            </w:pPr>
            <w:r w:rsidRPr="00942FFC">
              <w:rPr>
                <w:rFonts w:ascii="Baskerville Old Face" w:hAnsi="Baskerville Old Face"/>
                <w:i w:val="0"/>
                <w:sz w:val="24"/>
              </w:rPr>
              <w:t>32</w:t>
            </w:r>
          </w:p>
        </w:tc>
        <w:tc>
          <w:tcPr>
            <w:tcW w:w="1134" w:type="dxa"/>
          </w:tcPr>
          <w:p w14:paraId="13DAB6AD" w14:textId="016F7AAC" w:rsidR="0047532D" w:rsidRPr="00942FFC" w:rsidRDefault="0047532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89EB70E" w14:textId="2AD6F02D" w:rsidR="0047532D" w:rsidRPr="00942FFC" w:rsidRDefault="004008D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Float in the Lobster Carnival</w:t>
            </w:r>
            <w:r w:rsidR="00257592">
              <w:rPr>
                <w:rFonts w:ascii="Baskerville Old Face" w:hAnsi="Baskerville Old Face"/>
                <w:sz w:val="24"/>
              </w:rPr>
              <w:fldChar w:fldCharType="begin"/>
            </w:r>
            <w:r w:rsidR="00257592">
              <w:instrText xml:space="preserve"> XE "</w:instrText>
            </w:r>
            <w:proofErr w:type="spellStart"/>
            <w:r w:rsidR="00257592" w:rsidRPr="00705644">
              <w:rPr>
                <w:rFonts w:ascii="Baskerville Old Face" w:hAnsi="Baskerville Old Face"/>
                <w:sz w:val="24"/>
              </w:rPr>
              <w:instrText>Event:</w:instrText>
            </w:r>
            <w:r w:rsidR="00257592" w:rsidRPr="00705644">
              <w:instrText>Lobster</w:instrText>
            </w:r>
            <w:proofErr w:type="spellEnd"/>
            <w:r w:rsidR="00257592" w:rsidRPr="00705644">
              <w:instrText xml:space="preserve"> Carnival</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by the Department of Highways warning that “speed kills”</w:t>
            </w:r>
          </w:p>
        </w:tc>
      </w:tr>
      <w:tr w:rsidR="004008D7" w:rsidRPr="00942FFC" w14:paraId="3EAD697B"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6CA85E8" w14:textId="2F758CDC" w:rsidR="004008D7" w:rsidRPr="00942FFC" w:rsidRDefault="004008D7" w:rsidP="000574CD">
            <w:pPr>
              <w:jc w:val="center"/>
              <w:rPr>
                <w:rFonts w:ascii="Baskerville Old Face" w:hAnsi="Baskerville Old Face"/>
                <w:i w:val="0"/>
                <w:sz w:val="24"/>
              </w:rPr>
            </w:pPr>
            <w:r w:rsidRPr="00942FFC">
              <w:rPr>
                <w:rFonts w:ascii="Baskerville Old Face" w:hAnsi="Baskerville Old Face"/>
                <w:i w:val="0"/>
                <w:sz w:val="24"/>
              </w:rPr>
              <w:t>33</w:t>
            </w:r>
          </w:p>
        </w:tc>
        <w:tc>
          <w:tcPr>
            <w:tcW w:w="1134" w:type="dxa"/>
          </w:tcPr>
          <w:p w14:paraId="427FD4E5" w14:textId="4BA99F73" w:rsidR="004008D7" w:rsidRPr="00942FFC" w:rsidRDefault="004008D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3D173733" w14:textId="6CFAB1B0" w:rsidR="004008D7" w:rsidRPr="00942FFC" w:rsidRDefault="004008D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from 1997 about two Pictou boys being part of a documentary on the Trans-Canada trail</w:t>
            </w:r>
            <w:r w:rsidR="00B133F9">
              <w:rPr>
                <w:rFonts w:ascii="Baskerville Old Face" w:hAnsi="Baskerville Old Face"/>
                <w:sz w:val="24"/>
              </w:rPr>
              <w:fldChar w:fldCharType="begin"/>
            </w:r>
            <w:r w:rsidR="00B133F9">
              <w:instrText xml:space="preserve"> XE "</w:instrText>
            </w:r>
            <w:proofErr w:type="spellStart"/>
            <w:r w:rsidR="00B133F9" w:rsidRPr="00D26D81">
              <w:rPr>
                <w:rFonts w:ascii="Baskerville Old Face" w:hAnsi="Baskerville Old Face"/>
                <w:sz w:val="24"/>
              </w:rPr>
              <w:instrText>Streets:</w:instrText>
            </w:r>
            <w:r w:rsidR="00B133F9" w:rsidRPr="00D26D81">
              <w:instrText>Trans-Canada</w:instrText>
            </w:r>
            <w:proofErr w:type="spellEnd"/>
            <w:r w:rsidR="00B133F9" w:rsidRPr="00D26D81">
              <w:instrText xml:space="preserve"> Trail</w:instrText>
            </w:r>
            <w:r w:rsidR="00B133F9">
              <w:instrText xml:space="preserve">" </w:instrText>
            </w:r>
            <w:r w:rsidR="00B133F9">
              <w:rPr>
                <w:rFonts w:ascii="Baskerville Old Face" w:hAnsi="Baskerville Old Face"/>
                <w:sz w:val="24"/>
              </w:rPr>
              <w:fldChar w:fldCharType="end"/>
            </w:r>
            <w:r w:rsidRPr="00942FFC">
              <w:rPr>
                <w:rFonts w:ascii="Baskerville Old Face" w:hAnsi="Baskerville Old Face"/>
                <w:sz w:val="24"/>
              </w:rPr>
              <w:t>. Pictured are David Douglas</w:t>
            </w:r>
            <w:r w:rsidR="00B133F9">
              <w:rPr>
                <w:rFonts w:ascii="Baskerville Old Face" w:hAnsi="Baskerville Old Face"/>
                <w:sz w:val="24"/>
              </w:rPr>
              <w:fldChar w:fldCharType="begin"/>
            </w:r>
            <w:r w:rsidR="00B133F9">
              <w:instrText xml:space="preserve"> XE "</w:instrText>
            </w:r>
            <w:proofErr w:type="spellStart"/>
            <w:r w:rsidR="00B133F9" w:rsidRPr="00CC6E35">
              <w:rPr>
                <w:rFonts w:ascii="Baskerville Old Face" w:hAnsi="Baskerville Old Face"/>
                <w:sz w:val="24"/>
              </w:rPr>
              <w:instrText>People:</w:instrText>
            </w:r>
            <w:r w:rsidR="00B133F9" w:rsidRPr="00CC6E35">
              <w:instrText>Douglas</w:instrText>
            </w:r>
            <w:proofErr w:type="spellEnd"/>
            <w:r w:rsidR="00B133F9" w:rsidRPr="00CC6E35">
              <w:instrText>, David</w:instrText>
            </w:r>
            <w:r w:rsidR="00B133F9">
              <w:instrText xml:space="preserve">" </w:instrText>
            </w:r>
            <w:r w:rsidR="00B133F9">
              <w:rPr>
                <w:rFonts w:ascii="Baskerville Old Face" w:hAnsi="Baskerville Old Face"/>
                <w:sz w:val="24"/>
              </w:rPr>
              <w:fldChar w:fldCharType="end"/>
            </w:r>
            <w:r w:rsidRPr="00942FFC">
              <w:rPr>
                <w:rFonts w:ascii="Baskerville Old Face" w:hAnsi="Baskerville Old Face"/>
                <w:sz w:val="24"/>
              </w:rPr>
              <w:t>, Jason MacKenzie</w:t>
            </w:r>
            <w:r w:rsidR="00B133F9">
              <w:rPr>
                <w:rFonts w:ascii="Baskerville Old Face" w:hAnsi="Baskerville Old Face"/>
                <w:sz w:val="24"/>
              </w:rPr>
              <w:fldChar w:fldCharType="begin"/>
            </w:r>
            <w:r w:rsidR="00B133F9">
              <w:instrText xml:space="preserve"> XE "</w:instrText>
            </w:r>
            <w:proofErr w:type="spellStart"/>
            <w:r w:rsidR="00B133F9" w:rsidRPr="007B2B4C">
              <w:rPr>
                <w:rFonts w:ascii="Baskerville Old Face" w:hAnsi="Baskerville Old Face"/>
                <w:sz w:val="24"/>
              </w:rPr>
              <w:instrText>People:</w:instrText>
            </w:r>
            <w:r w:rsidR="00B133F9" w:rsidRPr="007B2B4C">
              <w:instrText>MacKenzie</w:instrText>
            </w:r>
            <w:proofErr w:type="spellEnd"/>
            <w:r w:rsidR="00B133F9" w:rsidRPr="007B2B4C">
              <w:instrText>, Jason</w:instrText>
            </w:r>
            <w:r w:rsidR="00B133F9">
              <w:instrText xml:space="preserve">" </w:instrText>
            </w:r>
            <w:r w:rsidR="00B133F9">
              <w:rPr>
                <w:rFonts w:ascii="Baskerville Old Face" w:hAnsi="Baskerville Old Face"/>
                <w:sz w:val="24"/>
              </w:rPr>
              <w:fldChar w:fldCharType="end"/>
            </w:r>
            <w:r w:rsidRPr="00942FFC">
              <w:rPr>
                <w:rFonts w:ascii="Baskerville Old Face" w:hAnsi="Baskerville Old Face"/>
                <w:sz w:val="24"/>
              </w:rPr>
              <w:t>, and Boo McNamara</w:t>
            </w:r>
            <w:r w:rsidR="00B133F9">
              <w:rPr>
                <w:rFonts w:ascii="Baskerville Old Face" w:hAnsi="Baskerville Old Face"/>
                <w:sz w:val="24"/>
              </w:rPr>
              <w:fldChar w:fldCharType="begin"/>
            </w:r>
            <w:r w:rsidR="00B133F9">
              <w:instrText xml:space="preserve"> XE "</w:instrText>
            </w:r>
            <w:proofErr w:type="spellStart"/>
            <w:r w:rsidR="00B133F9" w:rsidRPr="00887A45">
              <w:rPr>
                <w:rFonts w:ascii="Baskerville Old Face" w:hAnsi="Baskerville Old Face"/>
                <w:sz w:val="24"/>
              </w:rPr>
              <w:instrText>People:</w:instrText>
            </w:r>
            <w:r w:rsidR="00B133F9" w:rsidRPr="00887A45">
              <w:instrText>McNamara</w:instrText>
            </w:r>
            <w:proofErr w:type="spellEnd"/>
            <w:r w:rsidR="00B133F9" w:rsidRPr="00887A45">
              <w:instrText>, Boo</w:instrText>
            </w:r>
            <w:r w:rsidR="00B133F9">
              <w:instrText xml:space="preserve">" </w:instrText>
            </w:r>
            <w:r w:rsidR="00B133F9">
              <w:rPr>
                <w:rFonts w:ascii="Baskerville Old Face" w:hAnsi="Baskerville Old Face"/>
                <w:sz w:val="24"/>
              </w:rPr>
              <w:fldChar w:fldCharType="end"/>
            </w:r>
          </w:p>
        </w:tc>
      </w:tr>
      <w:tr w:rsidR="004008D7" w:rsidRPr="00942FFC" w14:paraId="41E3C418"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58D34F82" w14:textId="7E96A461" w:rsidR="004008D7" w:rsidRPr="00942FFC" w:rsidRDefault="004008D7" w:rsidP="000574CD">
            <w:pPr>
              <w:jc w:val="center"/>
              <w:rPr>
                <w:rFonts w:ascii="Baskerville Old Face" w:hAnsi="Baskerville Old Face"/>
                <w:i w:val="0"/>
                <w:sz w:val="24"/>
              </w:rPr>
            </w:pPr>
            <w:r w:rsidRPr="00942FFC">
              <w:rPr>
                <w:rFonts w:ascii="Baskerville Old Face" w:hAnsi="Baskerville Old Face"/>
                <w:i w:val="0"/>
                <w:sz w:val="24"/>
              </w:rPr>
              <w:t>34</w:t>
            </w:r>
          </w:p>
        </w:tc>
        <w:tc>
          <w:tcPr>
            <w:tcW w:w="1134" w:type="dxa"/>
          </w:tcPr>
          <w:p w14:paraId="3D9E1EC5" w14:textId="742D1964" w:rsidR="004008D7" w:rsidRPr="00942FFC" w:rsidRDefault="004008D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760F3EA9" w14:textId="25C71F5A" w:rsidR="004008D7" w:rsidRPr="00942FFC" w:rsidRDefault="004008D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sz w:val="24"/>
              </w:rPr>
              <w:t xml:space="preserve"> August 2003 about the Stella Maris cemetery mass</w:t>
            </w:r>
            <w:r w:rsidR="00B133F9">
              <w:rPr>
                <w:rFonts w:ascii="Baskerville Old Face" w:hAnsi="Baskerville Old Face"/>
                <w:sz w:val="24"/>
              </w:rPr>
              <w:fldChar w:fldCharType="begin"/>
            </w:r>
            <w:r w:rsidR="00B133F9">
              <w:instrText xml:space="preserve"> XE "</w:instrText>
            </w:r>
            <w:proofErr w:type="spellStart"/>
            <w:r w:rsidR="00B133F9" w:rsidRPr="000F3491">
              <w:rPr>
                <w:rFonts w:ascii="Baskerville Old Face" w:hAnsi="Baskerville Old Face"/>
                <w:sz w:val="24"/>
              </w:rPr>
              <w:instrText>Event:</w:instrText>
            </w:r>
            <w:r w:rsidR="00B133F9" w:rsidRPr="000F3491">
              <w:instrText>Stella</w:instrText>
            </w:r>
            <w:proofErr w:type="spellEnd"/>
            <w:r w:rsidR="00B133F9" w:rsidRPr="000F3491">
              <w:instrText xml:space="preserve"> Maris Cemetery Mass</w:instrText>
            </w:r>
            <w:r w:rsidR="00B133F9">
              <w:instrText xml:space="preserve">" </w:instrText>
            </w:r>
            <w:r w:rsidR="00B133F9">
              <w:rPr>
                <w:rFonts w:ascii="Baskerville Old Face" w:hAnsi="Baskerville Old Face"/>
                <w:sz w:val="24"/>
              </w:rPr>
              <w:fldChar w:fldCharType="end"/>
            </w:r>
            <w:r w:rsidRPr="00942FFC">
              <w:rPr>
                <w:rFonts w:ascii="Baskerville Old Face" w:hAnsi="Baskerville Old Face"/>
                <w:sz w:val="24"/>
              </w:rPr>
              <w:t xml:space="preserve"> being moved indoors. Pictured are Father Peter MacDonald</w:t>
            </w:r>
            <w:r w:rsidR="00257592">
              <w:rPr>
                <w:rFonts w:ascii="Baskerville Old Face" w:hAnsi="Baskerville Old Face"/>
                <w:sz w:val="24"/>
              </w:rPr>
              <w:fldChar w:fldCharType="begin"/>
            </w:r>
            <w:r w:rsidR="00257592">
              <w:instrText xml:space="preserve"> XE "</w:instrText>
            </w:r>
            <w:proofErr w:type="spellStart"/>
            <w:r w:rsidR="00257592" w:rsidRPr="00E35C00">
              <w:rPr>
                <w:rFonts w:ascii="Baskerville Old Face" w:hAnsi="Baskerville Old Face"/>
                <w:sz w:val="24"/>
              </w:rPr>
              <w:instrText>People:</w:instrText>
            </w:r>
            <w:r w:rsidR="00257592" w:rsidRPr="00E35C00">
              <w:instrText>MacDonald</w:instrText>
            </w:r>
            <w:proofErr w:type="spellEnd"/>
            <w:r w:rsidR="00257592" w:rsidRPr="00E35C00">
              <w:instrText>, Peter</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Cecilia Robinson</w:t>
            </w:r>
            <w:r w:rsidR="00B133F9">
              <w:rPr>
                <w:rFonts w:ascii="Baskerville Old Face" w:hAnsi="Baskerville Old Face"/>
                <w:sz w:val="24"/>
              </w:rPr>
              <w:fldChar w:fldCharType="begin"/>
            </w:r>
            <w:r w:rsidR="00B133F9">
              <w:instrText xml:space="preserve"> XE "</w:instrText>
            </w:r>
            <w:proofErr w:type="spellStart"/>
            <w:r w:rsidR="00B133F9" w:rsidRPr="0074262A">
              <w:rPr>
                <w:rFonts w:ascii="Baskerville Old Face" w:hAnsi="Baskerville Old Face"/>
                <w:sz w:val="24"/>
              </w:rPr>
              <w:instrText>People:</w:instrText>
            </w:r>
            <w:r w:rsidR="00B133F9" w:rsidRPr="0074262A">
              <w:instrText>Robinson</w:instrText>
            </w:r>
            <w:proofErr w:type="spellEnd"/>
            <w:r w:rsidR="00B133F9" w:rsidRPr="0074262A">
              <w:instrText>, Cecilia</w:instrText>
            </w:r>
            <w:r w:rsidR="00B133F9">
              <w:instrText xml:space="preserve">" </w:instrText>
            </w:r>
            <w:r w:rsidR="00B133F9">
              <w:rPr>
                <w:rFonts w:ascii="Baskerville Old Face" w:hAnsi="Baskerville Old Face"/>
                <w:sz w:val="24"/>
              </w:rPr>
              <w:fldChar w:fldCharType="end"/>
            </w:r>
            <w:r w:rsidRPr="00942FFC">
              <w:rPr>
                <w:rFonts w:ascii="Baskerville Old Face" w:hAnsi="Baskerville Old Face"/>
                <w:sz w:val="24"/>
              </w:rPr>
              <w:t>, Jesse Weber</w:t>
            </w:r>
            <w:r w:rsidR="00B133F9">
              <w:rPr>
                <w:rFonts w:ascii="Baskerville Old Face" w:hAnsi="Baskerville Old Face"/>
                <w:sz w:val="24"/>
              </w:rPr>
              <w:fldChar w:fldCharType="begin"/>
            </w:r>
            <w:r w:rsidR="00B133F9">
              <w:instrText xml:space="preserve"> XE "</w:instrText>
            </w:r>
            <w:proofErr w:type="spellStart"/>
            <w:r w:rsidR="00B133F9" w:rsidRPr="00E81A47">
              <w:rPr>
                <w:rFonts w:ascii="Baskerville Old Face" w:hAnsi="Baskerville Old Face"/>
                <w:sz w:val="24"/>
              </w:rPr>
              <w:instrText>People:</w:instrText>
            </w:r>
            <w:r w:rsidR="00B133F9" w:rsidRPr="00E81A47">
              <w:instrText>Weber</w:instrText>
            </w:r>
            <w:proofErr w:type="spellEnd"/>
            <w:r w:rsidR="00B133F9" w:rsidRPr="00E81A47">
              <w:instrText>, Jesse</w:instrText>
            </w:r>
            <w:r w:rsidR="00B133F9">
              <w:instrText xml:space="preserve">" </w:instrText>
            </w:r>
            <w:r w:rsidR="00B133F9">
              <w:rPr>
                <w:rFonts w:ascii="Baskerville Old Face" w:hAnsi="Baskerville Old Face"/>
                <w:sz w:val="24"/>
              </w:rPr>
              <w:fldChar w:fldCharType="end"/>
            </w:r>
            <w:r w:rsidRPr="00942FFC">
              <w:rPr>
                <w:rFonts w:ascii="Baskerville Old Face" w:hAnsi="Baskerville Old Face"/>
                <w:sz w:val="24"/>
              </w:rPr>
              <w:t xml:space="preserve"> and Ben Weber</w:t>
            </w:r>
            <w:r w:rsidR="00B133F9">
              <w:rPr>
                <w:rFonts w:ascii="Baskerville Old Face" w:hAnsi="Baskerville Old Face"/>
                <w:sz w:val="24"/>
              </w:rPr>
              <w:fldChar w:fldCharType="begin"/>
            </w:r>
            <w:r w:rsidR="00B133F9">
              <w:instrText xml:space="preserve"> XE "</w:instrText>
            </w:r>
            <w:proofErr w:type="spellStart"/>
            <w:r w:rsidR="00B133F9" w:rsidRPr="002565C4">
              <w:rPr>
                <w:rFonts w:ascii="Baskerville Old Face" w:hAnsi="Baskerville Old Face"/>
                <w:sz w:val="24"/>
              </w:rPr>
              <w:instrText>People:</w:instrText>
            </w:r>
            <w:r w:rsidR="00B133F9" w:rsidRPr="002565C4">
              <w:instrText>Weber</w:instrText>
            </w:r>
            <w:proofErr w:type="spellEnd"/>
            <w:r w:rsidR="00B133F9" w:rsidRPr="002565C4">
              <w:instrText>, Ben</w:instrText>
            </w:r>
            <w:r w:rsidR="00B133F9">
              <w:instrText xml:space="preserve">" </w:instrText>
            </w:r>
            <w:r w:rsidR="00B133F9">
              <w:rPr>
                <w:rFonts w:ascii="Baskerville Old Face" w:hAnsi="Baskerville Old Face"/>
                <w:sz w:val="24"/>
              </w:rPr>
              <w:fldChar w:fldCharType="end"/>
            </w:r>
            <w:r w:rsidRPr="00942FFC">
              <w:rPr>
                <w:rFonts w:ascii="Baskerville Old Face" w:hAnsi="Baskerville Old Face"/>
                <w:sz w:val="24"/>
              </w:rPr>
              <w:t>.</w:t>
            </w:r>
          </w:p>
        </w:tc>
      </w:tr>
      <w:tr w:rsidR="004008D7" w:rsidRPr="00942FFC" w14:paraId="07C77DF8"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2BDBB21" w14:textId="4B9E33FA" w:rsidR="004008D7" w:rsidRPr="00942FFC" w:rsidRDefault="00292598" w:rsidP="000574CD">
            <w:pPr>
              <w:jc w:val="center"/>
              <w:rPr>
                <w:rFonts w:ascii="Baskerville Old Face" w:hAnsi="Baskerville Old Face"/>
                <w:i w:val="0"/>
                <w:sz w:val="24"/>
              </w:rPr>
            </w:pPr>
            <w:r w:rsidRPr="00942FFC">
              <w:rPr>
                <w:rFonts w:ascii="Baskerville Old Face" w:hAnsi="Baskerville Old Face"/>
                <w:i w:val="0"/>
                <w:sz w:val="24"/>
              </w:rPr>
              <w:t>35</w:t>
            </w:r>
          </w:p>
        </w:tc>
        <w:tc>
          <w:tcPr>
            <w:tcW w:w="1134" w:type="dxa"/>
          </w:tcPr>
          <w:p w14:paraId="13C09404" w14:textId="0F3CEC31" w:rsidR="004008D7" w:rsidRPr="00942FFC" w:rsidRDefault="0029259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DFB2BAD" w14:textId="5F74BAF6" w:rsidR="004008D7" w:rsidRPr="00942FFC" w:rsidRDefault="0029259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Copy of a photo from the newspaper of the old Sobeys</w:t>
            </w:r>
            <w:r w:rsidR="00B133F9">
              <w:rPr>
                <w:rFonts w:ascii="Baskerville Old Face" w:hAnsi="Baskerville Old Face"/>
                <w:sz w:val="24"/>
              </w:rPr>
              <w:fldChar w:fldCharType="begin"/>
            </w:r>
            <w:r w:rsidR="00B133F9">
              <w:instrText xml:space="preserve"> XE "</w:instrText>
            </w:r>
            <w:proofErr w:type="spellStart"/>
            <w:r w:rsidR="00B133F9" w:rsidRPr="001C78DA">
              <w:rPr>
                <w:rFonts w:ascii="Baskerville Old Face" w:hAnsi="Baskerville Old Face"/>
                <w:sz w:val="24"/>
              </w:rPr>
              <w:instrText>Business:</w:instrText>
            </w:r>
            <w:r w:rsidR="00B133F9" w:rsidRPr="001C78DA">
              <w:instrText>Sobey's</w:instrText>
            </w:r>
            <w:proofErr w:type="spellEnd"/>
            <w:r w:rsidR="00B133F9">
              <w:instrText xml:space="preserve">" </w:instrText>
            </w:r>
            <w:r w:rsidR="00B133F9">
              <w:rPr>
                <w:rFonts w:ascii="Baskerville Old Face" w:hAnsi="Baskerville Old Face"/>
                <w:sz w:val="24"/>
              </w:rPr>
              <w:fldChar w:fldCharType="end"/>
            </w:r>
            <w:r w:rsidRPr="00942FFC">
              <w:rPr>
                <w:rFonts w:ascii="Baskerville Old Face" w:hAnsi="Baskerville Old Face"/>
                <w:sz w:val="24"/>
              </w:rPr>
              <w:t xml:space="preserve"> on Water Street</w:t>
            </w:r>
            <w:r w:rsidR="00257592">
              <w:rPr>
                <w:rFonts w:ascii="Baskerville Old Face" w:hAnsi="Baskerville Old Face"/>
                <w:sz w:val="24"/>
              </w:rPr>
              <w:fldChar w:fldCharType="begin"/>
            </w:r>
            <w:r w:rsidR="00257592">
              <w:instrText xml:space="preserve"> XE "</w:instrText>
            </w:r>
            <w:proofErr w:type="spellStart"/>
            <w:r w:rsidR="00257592" w:rsidRPr="0085074B">
              <w:rPr>
                <w:rFonts w:ascii="Baskerville Old Face" w:hAnsi="Baskerville Old Face"/>
                <w:sz w:val="24"/>
              </w:rPr>
              <w:instrText>Streets:</w:instrText>
            </w:r>
            <w:r w:rsidR="00257592" w:rsidRPr="0085074B">
              <w:instrText>Water</w:instrText>
            </w:r>
            <w:proofErr w:type="spellEnd"/>
            <w:r w:rsidR="00257592" w:rsidRPr="0085074B">
              <w:instrText xml:space="preserve"> Street</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and the Capitol theatre</w:t>
            </w:r>
            <w:r w:rsidR="00105E6D">
              <w:rPr>
                <w:rFonts w:ascii="Baskerville Old Face" w:hAnsi="Baskerville Old Face"/>
                <w:sz w:val="24"/>
              </w:rPr>
              <w:fldChar w:fldCharType="begin"/>
            </w:r>
            <w:r w:rsidR="00105E6D">
              <w:instrText xml:space="preserve"> XE "</w:instrText>
            </w:r>
            <w:proofErr w:type="spellStart"/>
            <w:r w:rsidR="00105E6D" w:rsidRPr="004F37EE">
              <w:rPr>
                <w:rFonts w:ascii="Baskerville Old Face" w:hAnsi="Baskerville Old Face"/>
                <w:sz w:val="24"/>
              </w:rPr>
              <w:instrText>Business:</w:instrText>
            </w:r>
            <w:r w:rsidR="00105E6D" w:rsidRPr="004F37EE">
              <w:instrText>Capitol</w:instrText>
            </w:r>
            <w:proofErr w:type="spellEnd"/>
            <w:r w:rsidR="00105E6D" w:rsidRPr="004F37EE">
              <w:instrText xml:space="preserve"> Theatre</w:instrText>
            </w:r>
            <w:r w:rsidR="00105E6D">
              <w:instrText xml:space="preserve">" </w:instrText>
            </w:r>
            <w:r w:rsidR="00105E6D">
              <w:rPr>
                <w:rFonts w:ascii="Baskerville Old Face" w:hAnsi="Baskerville Old Face"/>
                <w:sz w:val="24"/>
              </w:rPr>
              <w:fldChar w:fldCharType="end"/>
            </w:r>
            <w:r w:rsidRPr="00942FFC">
              <w:rPr>
                <w:rFonts w:ascii="Baskerville Old Face" w:hAnsi="Baskerville Old Face"/>
                <w:sz w:val="24"/>
              </w:rPr>
              <w:t xml:space="preserve"> in 1950. Both buildings have since been lost to fires. </w:t>
            </w:r>
          </w:p>
        </w:tc>
      </w:tr>
      <w:tr w:rsidR="00292598" w:rsidRPr="00942FFC" w14:paraId="232B312B"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3C24A26F" w14:textId="5C6203A9" w:rsidR="00292598" w:rsidRPr="00942FFC" w:rsidRDefault="00292598" w:rsidP="000574CD">
            <w:pPr>
              <w:jc w:val="center"/>
              <w:rPr>
                <w:rFonts w:ascii="Baskerville Old Face" w:hAnsi="Baskerville Old Face"/>
                <w:i w:val="0"/>
                <w:sz w:val="24"/>
              </w:rPr>
            </w:pPr>
            <w:r w:rsidRPr="00942FFC">
              <w:rPr>
                <w:rFonts w:ascii="Baskerville Old Face" w:hAnsi="Baskerville Old Face"/>
                <w:i w:val="0"/>
                <w:sz w:val="24"/>
              </w:rPr>
              <w:lastRenderedPageBreak/>
              <w:t>36</w:t>
            </w:r>
          </w:p>
        </w:tc>
        <w:tc>
          <w:tcPr>
            <w:tcW w:w="1134" w:type="dxa"/>
          </w:tcPr>
          <w:p w14:paraId="64785EDA" w14:textId="37334CED" w:rsidR="00292598" w:rsidRPr="00942FFC" w:rsidRDefault="0029259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78DBCBED" w14:textId="62A7FD0E" w:rsidR="00292598" w:rsidRPr="00942FFC" w:rsidRDefault="0029259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from 1997 of Henriette Downs</w:t>
            </w:r>
            <w:r w:rsidR="00105E6D">
              <w:rPr>
                <w:rFonts w:ascii="Baskerville Old Face" w:hAnsi="Baskerville Old Face"/>
                <w:sz w:val="24"/>
              </w:rPr>
              <w:fldChar w:fldCharType="begin"/>
            </w:r>
            <w:r w:rsidR="00105E6D">
              <w:instrText xml:space="preserve"> XE "</w:instrText>
            </w:r>
            <w:proofErr w:type="spellStart"/>
            <w:r w:rsidR="00105E6D" w:rsidRPr="00826396">
              <w:rPr>
                <w:rFonts w:ascii="Baskerville Old Face" w:hAnsi="Baskerville Old Face"/>
                <w:sz w:val="24"/>
              </w:rPr>
              <w:instrText>People:</w:instrText>
            </w:r>
            <w:r w:rsidR="00105E6D" w:rsidRPr="00826396">
              <w:instrText>Downs</w:instrText>
            </w:r>
            <w:proofErr w:type="spellEnd"/>
            <w:r w:rsidR="00105E6D" w:rsidRPr="00826396">
              <w:instrText>, Henriette</w:instrText>
            </w:r>
            <w:r w:rsidR="00105E6D">
              <w:instrText xml:space="preserve">" </w:instrText>
            </w:r>
            <w:r w:rsidR="00105E6D">
              <w:rPr>
                <w:rFonts w:ascii="Baskerville Old Face" w:hAnsi="Baskerville Old Face"/>
                <w:sz w:val="24"/>
              </w:rPr>
              <w:fldChar w:fldCharType="end"/>
            </w:r>
            <w:r w:rsidRPr="00942FFC">
              <w:rPr>
                <w:rFonts w:ascii="Baskerville Old Face" w:hAnsi="Baskerville Old Face"/>
                <w:sz w:val="24"/>
              </w:rPr>
              <w:t xml:space="preserve"> </w:t>
            </w:r>
            <w:r w:rsidR="007421C8" w:rsidRPr="00942FFC">
              <w:rPr>
                <w:rFonts w:ascii="Baskerville Old Face" w:hAnsi="Baskerville Old Face"/>
                <w:sz w:val="24"/>
              </w:rPr>
              <w:t>reading a 1921 newspaper</w:t>
            </w:r>
          </w:p>
        </w:tc>
      </w:tr>
      <w:tr w:rsidR="007421C8" w:rsidRPr="00942FFC" w14:paraId="467801EF"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F661798" w14:textId="5F8A6780" w:rsidR="007421C8" w:rsidRPr="00942FFC" w:rsidRDefault="007421C8" w:rsidP="000574CD">
            <w:pPr>
              <w:jc w:val="center"/>
              <w:rPr>
                <w:rFonts w:ascii="Baskerville Old Face" w:hAnsi="Baskerville Old Face"/>
                <w:i w:val="0"/>
                <w:sz w:val="24"/>
              </w:rPr>
            </w:pPr>
            <w:r w:rsidRPr="00942FFC">
              <w:rPr>
                <w:rFonts w:ascii="Baskerville Old Face" w:hAnsi="Baskerville Old Face"/>
                <w:i w:val="0"/>
                <w:sz w:val="24"/>
              </w:rPr>
              <w:t>37</w:t>
            </w:r>
          </w:p>
        </w:tc>
        <w:tc>
          <w:tcPr>
            <w:tcW w:w="1134" w:type="dxa"/>
          </w:tcPr>
          <w:p w14:paraId="2AA3DDB7" w14:textId="5BB179C8" w:rsidR="007421C8" w:rsidRPr="00942FFC" w:rsidRDefault="007421C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6B7D717F" w14:textId="3E241BF4" w:rsidR="007421C8" w:rsidRPr="00942FFC" w:rsidRDefault="007421C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Photo from the </w:t>
            </w: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sz w:val="24"/>
              </w:rPr>
              <w:t xml:space="preserve"> October 2003 of Monica Graham</w:t>
            </w:r>
            <w:r w:rsidR="00D6143A">
              <w:rPr>
                <w:rFonts w:ascii="Baskerville Old Face" w:hAnsi="Baskerville Old Face"/>
                <w:sz w:val="24"/>
              </w:rPr>
              <w:fldChar w:fldCharType="begin"/>
            </w:r>
            <w:r w:rsidR="00D6143A">
              <w:instrText xml:space="preserve"> XE "</w:instrText>
            </w:r>
            <w:proofErr w:type="spellStart"/>
            <w:r w:rsidR="00D6143A" w:rsidRPr="005E6E49">
              <w:rPr>
                <w:rFonts w:ascii="Baskerville Old Face" w:hAnsi="Baskerville Old Face"/>
                <w:sz w:val="24"/>
              </w:rPr>
              <w:instrText>People:</w:instrText>
            </w:r>
            <w:r w:rsidR="00D6143A" w:rsidRPr="005E6E49">
              <w:instrText>Graham</w:instrText>
            </w:r>
            <w:proofErr w:type="spellEnd"/>
            <w:r w:rsidR="00D6143A" w:rsidRPr="005E6E49">
              <w:instrText>, Monica</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’s</w:t>
            </w:r>
            <w:r w:rsidR="00105E6D">
              <w:rPr>
                <w:rFonts w:ascii="Baskerville Old Face" w:hAnsi="Baskerville Old Face"/>
                <w:sz w:val="24"/>
              </w:rPr>
              <w:fldChar w:fldCharType="begin"/>
            </w:r>
            <w:r w:rsidR="00105E6D">
              <w:instrText xml:space="preserve"> XE "</w:instrText>
            </w:r>
            <w:proofErr w:type="spellStart"/>
            <w:r w:rsidR="00105E6D" w:rsidRPr="00C0069B">
              <w:rPr>
                <w:rFonts w:ascii="Baskerville Old Face" w:hAnsi="Baskerville Old Face"/>
                <w:sz w:val="24"/>
              </w:rPr>
              <w:instrText>People:</w:instrText>
            </w:r>
            <w:r w:rsidR="00105E6D" w:rsidRPr="00C0069B">
              <w:instrText>Graham</w:instrText>
            </w:r>
            <w:proofErr w:type="spellEnd"/>
            <w:r w:rsidR="00105E6D" w:rsidRPr="00C0069B">
              <w:instrText>, Monica</w:instrText>
            </w:r>
            <w:r w:rsidR="00105E6D">
              <w:instrText xml:space="preserve">" </w:instrText>
            </w:r>
            <w:r w:rsidR="00105E6D">
              <w:rPr>
                <w:rFonts w:ascii="Baskerville Old Face" w:hAnsi="Baskerville Old Face"/>
                <w:sz w:val="24"/>
              </w:rPr>
              <w:fldChar w:fldCharType="end"/>
            </w:r>
            <w:r w:rsidRPr="00942FFC">
              <w:rPr>
                <w:rFonts w:ascii="Baskerville Old Face" w:hAnsi="Baskerville Old Face"/>
                <w:sz w:val="24"/>
              </w:rPr>
              <w:t xml:space="preserve"> book launch </w:t>
            </w:r>
          </w:p>
        </w:tc>
      </w:tr>
      <w:tr w:rsidR="007421C8" w:rsidRPr="00942FFC" w14:paraId="04C667A1"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3FAD2D62" w14:textId="7474589C" w:rsidR="007421C8" w:rsidRPr="00942FFC" w:rsidRDefault="00DE1143" w:rsidP="000574CD">
            <w:pPr>
              <w:jc w:val="center"/>
              <w:rPr>
                <w:rFonts w:ascii="Baskerville Old Face" w:hAnsi="Baskerville Old Face"/>
                <w:i w:val="0"/>
                <w:sz w:val="24"/>
              </w:rPr>
            </w:pPr>
            <w:r w:rsidRPr="00942FFC">
              <w:rPr>
                <w:rFonts w:ascii="Baskerville Old Face" w:hAnsi="Baskerville Old Face"/>
                <w:i w:val="0"/>
                <w:sz w:val="24"/>
              </w:rPr>
              <w:t>38</w:t>
            </w:r>
          </w:p>
        </w:tc>
        <w:tc>
          <w:tcPr>
            <w:tcW w:w="1134" w:type="dxa"/>
          </w:tcPr>
          <w:p w14:paraId="71B2EB6E" w14:textId="3D924ECF" w:rsidR="007421C8" w:rsidRPr="00942FFC" w:rsidRDefault="00DE114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77FECB33" w14:textId="13DAEE32" w:rsidR="007421C8" w:rsidRPr="00942FFC" w:rsidRDefault="00DE114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xml:space="preserve"> October 1990 of the thanksgiving supper at St. Andrew’s Presbyterian Church</w:t>
            </w:r>
            <w:r w:rsidR="00A82294">
              <w:rPr>
                <w:rFonts w:ascii="Baskerville Old Face" w:hAnsi="Baskerville Old Face"/>
                <w:sz w:val="24"/>
              </w:rPr>
              <w:fldChar w:fldCharType="begin"/>
            </w:r>
            <w:r w:rsidR="00A82294">
              <w:instrText xml:space="preserve"> XE "</w:instrText>
            </w:r>
            <w:proofErr w:type="spellStart"/>
            <w:r w:rsidR="00A82294" w:rsidRPr="004E5064">
              <w:rPr>
                <w:rFonts w:ascii="Baskerville Old Face" w:hAnsi="Baskerville Old Face"/>
                <w:sz w:val="24"/>
              </w:rPr>
              <w:instrText>Churches:</w:instrText>
            </w:r>
            <w:r w:rsidR="00A82294" w:rsidRPr="004E5064">
              <w:instrText>St</w:instrText>
            </w:r>
            <w:proofErr w:type="spellEnd"/>
            <w:r w:rsidR="00A82294" w:rsidRPr="004E5064">
              <w:instrText>. Andrew's Presbyterian Church (Gairloch)</w:instrText>
            </w:r>
            <w:r w:rsidR="00A82294">
              <w:instrText xml:space="preserve">" </w:instrText>
            </w:r>
            <w:r w:rsidR="00A82294">
              <w:rPr>
                <w:rFonts w:ascii="Baskerville Old Face" w:hAnsi="Baskerville Old Face"/>
                <w:sz w:val="24"/>
              </w:rPr>
              <w:fldChar w:fldCharType="end"/>
            </w:r>
            <w:r w:rsidRPr="00942FFC">
              <w:rPr>
                <w:rFonts w:ascii="Baskerville Old Face" w:hAnsi="Baskerville Old Face"/>
                <w:sz w:val="24"/>
              </w:rPr>
              <w:t xml:space="preserve"> in Gairloch. Pictured are Alberta Martin</w:t>
            </w:r>
            <w:r w:rsidR="00A82294">
              <w:rPr>
                <w:rFonts w:ascii="Baskerville Old Face" w:hAnsi="Baskerville Old Face"/>
                <w:sz w:val="24"/>
              </w:rPr>
              <w:fldChar w:fldCharType="begin"/>
            </w:r>
            <w:r w:rsidR="00A82294">
              <w:instrText xml:space="preserve"> XE "</w:instrText>
            </w:r>
            <w:proofErr w:type="spellStart"/>
            <w:r w:rsidR="00A82294" w:rsidRPr="00950C81">
              <w:rPr>
                <w:rFonts w:ascii="Baskerville Old Face" w:hAnsi="Baskerville Old Face"/>
                <w:sz w:val="24"/>
              </w:rPr>
              <w:instrText>People:</w:instrText>
            </w:r>
            <w:r w:rsidR="00A82294" w:rsidRPr="00950C81">
              <w:instrText>Martin</w:instrText>
            </w:r>
            <w:proofErr w:type="spellEnd"/>
            <w:r w:rsidR="00A82294" w:rsidRPr="00950C81">
              <w:instrText>, Alberta</w:instrText>
            </w:r>
            <w:r w:rsidR="00A82294">
              <w:instrText xml:space="preserve">" </w:instrText>
            </w:r>
            <w:r w:rsidR="00A82294">
              <w:rPr>
                <w:rFonts w:ascii="Baskerville Old Face" w:hAnsi="Baskerville Old Face"/>
                <w:sz w:val="24"/>
              </w:rPr>
              <w:fldChar w:fldCharType="end"/>
            </w:r>
            <w:r w:rsidRPr="00942FFC">
              <w:rPr>
                <w:rFonts w:ascii="Baskerville Old Face" w:hAnsi="Baskerville Old Face"/>
                <w:sz w:val="24"/>
              </w:rPr>
              <w:t xml:space="preserve"> and Viola Langille</w:t>
            </w:r>
            <w:r w:rsidR="00A82294">
              <w:rPr>
                <w:rFonts w:ascii="Baskerville Old Face" w:hAnsi="Baskerville Old Face"/>
                <w:sz w:val="24"/>
              </w:rPr>
              <w:fldChar w:fldCharType="begin"/>
            </w:r>
            <w:r w:rsidR="00A82294">
              <w:instrText xml:space="preserve"> XE "</w:instrText>
            </w:r>
            <w:proofErr w:type="spellStart"/>
            <w:r w:rsidR="00A82294" w:rsidRPr="008F7F56">
              <w:rPr>
                <w:rFonts w:ascii="Baskerville Old Face" w:hAnsi="Baskerville Old Face"/>
                <w:sz w:val="24"/>
              </w:rPr>
              <w:instrText>People:</w:instrText>
            </w:r>
            <w:r w:rsidR="00A82294" w:rsidRPr="008F7F56">
              <w:instrText>Langille</w:instrText>
            </w:r>
            <w:proofErr w:type="spellEnd"/>
            <w:r w:rsidR="00A82294" w:rsidRPr="008F7F56">
              <w:instrText>, Viola</w:instrText>
            </w:r>
            <w:r w:rsidR="00A82294">
              <w:instrText xml:space="preserve">" </w:instrText>
            </w:r>
            <w:r w:rsidR="00A82294">
              <w:rPr>
                <w:rFonts w:ascii="Baskerville Old Face" w:hAnsi="Baskerville Old Face"/>
                <w:sz w:val="24"/>
              </w:rPr>
              <w:fldChar w:fldCharType="end"/>
            </w:r>
            <w:r w:rsidRPr="00942FFC">
              <w:rPr>
                <w:rFonts w:ascii="Baskerville Old Face" w:hAnsi="Baskerville Old Face"/>
                <w:sz w:val="24"/>
              </w:rPr>
              <w:t>.</w:t>
            </w:r>
          </w:p>
        </w:tc>
      </w:tr>
      <w:tr w:rsidR="00DE1143" w:rsidRPr="00942FFC" w14:paraId="63BFEE8E"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41B34FF" w14:textId="235742A5" w:rsidR="00DE1143" w:rsidRPr="00942FFC" w:rsidRDefault="00DE1143" w:rsidP="000574CD">
            <w:pPr>
              <w:jc w:val="center"/>
              <w:rPr>
                <w:rFonts w:ascii="Baskerville Old Face" w:hAnsi="Baskerville Old Face"/>
                <w:i w:val="0"/>
                <w:sz w:val="24"/>
              </w:rPr>
            </w:pPr>
            <w:r w:rsidRPr="00942FFC">
              <w:rPr>
                <w:rFonts w:ascii="Baskerville Old Face" w:hAnsi="Baskerville Old Face"/>
                <w:i w:val="0"/>
                <w:sz w:val="24"/>
              </w:rPr>
              <w:t>39</w:t>
            </w:r>
          </w:p>
        </w:tc>
        <w:tc>
          <w:tcPr>
            <w:tcW w:w="1134" w:type="dxa"/>
          </w:tcPr>
          <w:p w14:paraId="32CCFE25" w14:textId="6B59B33B" w:rsidR="00DE1143" w:rsidRPr="00942FFC" w:rsidRDefault="00DE114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7D3E8D4E" w14:textId="4AABAC32" w:rsidR="00DE1143" w:rsidRPr="00942FFC" w:rsidRDefault="007B44C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of Barry’s bridge in Haliburton</w:t>
            </w:r>
            <w:r w:rsidR="00A82294">
              <w:rPr>
                <w:rFonts w:ascii="Baskerville Old Face" w:hAnsi="Baskerville Old Face"/>
                <w:sz w:val="24"/>
              </w:rPr>
              <w:fldChar w:fldCharType="begin"/>
            </w:r>
            <w:r w:rsidR="00A82294">
              <w:instrText xml:space="preserve"> XE "</w:instrText>
            </w:r>
            <w:proofErr w:type="spellStart"/>
            <w:r w:rsidR="00A82294" w:rsidRPr="00413D78">
              <w:rPr>
                <w:rFonts w:ascii="Baskerville Old Face" w:hAnsi="Baskerville Old Face"/>
                <w:sz w:val="24"/>
              </w:rPr>
              <w:instrText>Location:</w:instrText>
            </w:r>
            <w:r w:rsidR="00A82294" w:rsidRPr="00413D78">
              <w:instrText>Haliburton</w:instrText>
            </w:r>
            <w:proofErr w:type="spellEnd"/>
            <w:r w:rsidR="00A82294">
              <w:instrText xml:space="preserve">" </w:instrText>
            </w:r>
            <w:r w:rsidR="00A82294">
              <w:rPr>
                <w:rFonts w:ascii="Baskerville Old Face" w:hAnsi="Baskerville Old Face"/>
                <w:sz w:val="24"/>
              </w:rPr>
              <w:fldChar w:fldCharType="end"/>
            </w:r>
            <w:r w:rsidRPr="00942FFC">
              <w:rPr>
                <w:rFonts w:ascii="Baskerville Old Face" w:hAnsi="Baskerville Old Face"/>
                <w:sz w:val="24"/>
              </w:rPr>
              <w:t xml:space="preserve"> circa 1900</w:t>
            </w:r>
          </w:p>
        </w:tc>
      </w:tr>
      <w:tr w:rsidR="007B44C0" w:rsidRPr="00942FFC" w14:paraId="11FEA74D"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1D94754C" w14:textId="45B526C7" w:rsidR="007B44C0" w:rsidRPr="00942FFC" w:rsidRDefault="007B44C0" w:rsidP="000574CD">
            <w:pPr>
              <w:jc w:val="center"/>
              <w:rPr>
                <w:rFonts w:ascii="Baskerville Old Face" w:hAnsi="Baskerville Old Face"/>
                <w:i w:val="0"/>
                <w:sz w:val="24"/>
              </w:rPr>
            </w:pPr>
            <w:r w:rsidRPr="00942FFC">
              <w:rPr>
                <w:rFonts w:ascii="Baskerville Old Face" w:hAnsi="Baskerville Old Face"/>
                <w:i w:val="0"/>
                <w:sz w:val="24"/>
              </w:rPr>
              <w:t>40</w:t>
            </w:r>
          </w:p>
        </w:tc>
        <w:tc>
          <w:tcPr>
            <w:tcW w:w="1134" w:type="dxa"/>
          </w:tcPr>
          <w:p w14:paraId="6364A7BE" w14:textId="519D88D1" w:rsidR="007B44C0" w:rsidRPr="00942FFC" w:rsidRDefault="007B44C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7841AA3" w14:textId="02585248" w:rsidR="007B44C0" w:rsidRPr="00942FFC" w:rsidRDefault="001E366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of </w:t>
            </w:r>
            <w:proofErr w:type="spellStart"/>
            <w:r w:rsidRPr="00942FFC">
              <w:rPr>
                <w:rFonts w:ascii="Baskerville Old Face" w:hAnsi="Baskerville Old Face"/>
                <w:sz w:val="24"/>
              </w:rPr>
              <w:t>Glenalmond</w:t>
            </w:r>
            <w:proofErr w:type="spellEnd"/>
            <w:r w:rsidRPr="00942FFC">
              <w:rPr>
                <w:rFonts w:ascii="Baskerville Old Face" w:hAnsi="Baskerville Old Face"/>
                <w:sz w:val="24"/>
              </w:rPr>
              <w:t xml:space="preserve"> Estate</w:t>
            </w:r>
            <w:r w:rsidR="00A82294">
              <w:rPr>
                <w:rFonts w:ascii="Baskerville Old Face" w:hAnsi="Baskerville Old Face"/>
                <w:sz w:val="24"/>
              </w:rPr>
              <w:fldChar w:fldCharType="begin"/>
            </w:r>
            <w:r w:rsidR="00A82294">
              <w:instrText xml:space="preserve"> XE "</w:instrText>
            </w:r>
            <w:proofErr w:type="spellStart"/>
            <w:r w:rsidR="00A82294" w:rsidRPr="001C463D">
              <w:rPr>
                <w:rFonts w:ascii="Baskerville Old Face" w:hAnsi="Baskerville Old Face"/>
                <w:sz w:val="24"/>
              </w:rPr>
              <w:instrText>Buildings:</w:instrText>
            </w:r>
            <w:r w:rsidR="00A82294" w:rsidRPr="001C463D">
              <w:instrText>Glenalmond</w:instrText>
            </w:r>
            <w:proofErr w:type="spellEnd"/>
            <w:r w:rsidR="00A82294" w:rsidRPr="001C463D">
              <w:instrText xml:space="preserve"> Estate</w:instrText>
            </w:r>
            <w:r w:rsidR="00A82294">
              <w:instrText xml:space="preserve">" </w:instrText>
            </w:r>
            <w:r w:rsidR="00A82294">
              <w:rPr>
                <w:rFonts w:ascii="Baskerville Old Face" w:hAnsi="Baskerville Old Face"/>
                <w:sz w:val="24"/>
              </w:rPr>
              <w:fldChar w:fldCharType="end"/>
            </w:r>
            <w:r w:rsidRPr="00942FFC">
              <w:rPr>
                <w:rFonts w:ascii="Baskerville Old Face" w:hAnsi="Baskerville Old Face"/>
                <w:sz w:val="24"/>
              </w:rPr>
              <w:t xml:space="preserve">, built by the </w:t>
            </w:r>
            <w:proofErr w:type="spellStart"/>
            <w:r w:rsidRPr="00942FFC">
              <w:rPr>
                <w:rFonts w:ascii="Baskerville Old Face" w:hAnsi="Baskerville Old Face"/>
                <w:sz w:val="24"/>
              </w:rPr>
              <w:t>Crerars</w:t>
            </w:r>
            <w:proofErr w:type="spellEnd"/>
            <w:r w:rsidRPr="00942FFC">
              <w:rPr>
                <w:rFonts w:ascii="Baskerville Old Face" w:hAnsi="Baskerville Old Face"/>
                <w:sz w:val="24"/>
              </w:rPr>
              <w:t xml:space="preserve"> in 1877</w:t>
            </w:r>
          </w:p>
        </w:tc>
      </w:tr>
      <w:tr w:rsidR="004F1FAF" w:rsidRPr="00942FFC" w14:paraId="4091F63E"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7B469F2" w14:textId="3B14D731" w:rsidR="004F1FAF" w:rsidRPr="00942FFC" w:rsidRDefault="004F1FAF" w:rsidP="000574CD">
            <w:pPr>
              <w:jc w:val="center"/>
              <w:rPr>
                <w:rFonts w:ascii="Baskerville Old Face" w:hAnsi="Baskerville Old Face"/>
                <w:i w:val="0"/>
                <w:sz w:val="24"/>
              </w:rPr>
            </w:pPr>
            <w:r w:rsidRPr="00942FFC">
              <w:rPr>
                <w:rFonts w:ascii="Baskerville Old Face" w:hAnsi="Baskerville Old Face"/>
                <w:i w:val="0"/>
                <w:sz w:val="24"/>
              </w:rPr>
              <w:t>41</w:t>
            </w:r>
          </w:p>
        </w:tc>
        <w:tc>
          <w:tcPr>
            <w:tcW w:w="1134" w:type="dxa"/>
          </w:tcPr>
          <w:p w14:paraId="3F515842" w14:textId="29903749" w:rsidR="004F1FAF" w:rsidRPr="00942FFC" w:rsidRDefault="004F1FA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EB3BE22" w14:textId="084E3935" w:rsidR="004F1FAF" w:rsidRPr="00942FFC" w:rsidRDefault="004F1FA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with photo of Beeches Road</w:t>
            </w:r>
            <w:r w:rsidR="00153973">
              <w:rPr>
                <w:rFonts w:ascii="Baskerville Old Face" w:hAnsi="Baskerville Old Face"/>
                <w:sz w:val="24"/>
              </w:rPr>
              <w:fldChar w:fldCharType="begin"/>
            </w:r>
            <w:r w:rsidR="00153973">
              <w:instrText xml:space="preserve"> XE "</w:instrText>
            </w:r>
            <w:proofErr w:type="spellStart"/>
            <w:r w:rsidR="00153973" w:rsidRPr="00E24926">
              <w:rPr>
                <w:rFonts w:ascii="Baskerville Old Face" w:hAnsi="Baskerville Old Face"/>
                <w:sz w:val="24"/>
              </w:rPr>
              <w:instrText>Streets:</w:instrText>
            </w:r>
            <w:r w:rsidR="00153973" w:rsidRPr="00E24926">
              <w:instrText>Beeches</w:instrText>
            </w:r>
            <w:proofErr w:type="spellEnd"/>
            <w:r w:rsidR="00153973" w:rsidRPr="00E24926">
              <w:instrText xml:space="preserve"> Road</w:instrText>
            </w:r>
            <w:r w:rsidR="00153973">
              <w:instrText xml:space="preserve">" </w:instrText>
            </w:r>
            <w:r w:rsidR="00153973">
              <w:rPr>
                <w:rFonts w:ascii="Baskerville Old Face" w:hAnsi="Baskerville Old Face"/>
                <w:sz w:val="24"/>
              </w:rPr>
              <w:fldChar w:fldCharType="end"/>
            </w:r>
            <w:r w:rsidRPr="00942FFC">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in the late 1800s/early 1900s (horse and carriage</w:t>
            </w:r>
            <w:r w:rsidR="00153973">
              <w:rPr>
                <w:rFonts w:ascii="Baskerville Old Face" w:hAnsi="Baskerville Old Face"/>
                <w:sz w:val="24"/>
              </w:rPr>
              <w:fldChar w:fldCharType="begin"/>
            </w:r>
            <w:r w:rsidR="00153973">
              <w:instrText xml:space="preserve"> XE "</w:instrText>
            </w:r>
            <w:proofErr w:type="spellStart"/>
            <w:r w:rsidR="00153973" w:rsidRPr="00236CA9">
              <w:rPr>
                <w:rFonts w:ascii="Baskerville Old Face" w:hAnsi="Baskerville Old Face"/>
                <w:sz w:val="24"/>
              </w:rPr>
              <w:instrText>Transportation:</w:instrText>
            </w:r>
            <w:r w:rsidR="00153973" w:rsidRPr="00236CA9">
              <w:instrText>Horse</w:instrText>
            </w:r>
            <w:proofErr w:type="spellEnd"/>
            <w:r w:rsidR="00153973" w:rsidRPr="00236CA9">
              <w:instrText xml:space="preserve"> &amp; Carriage</w:instrText>
            </w:r>
            <w:r w:rsidR="00153973">
              <w:instrText xml:space="preserve">" </w:instrText>
            </w:r>
            <w:r w:rsidR="00153973">
              <w:rPr>
                <w:rFonts w:ascii="Baskerville Old Face" w:hAnsi="Baskerville Old Face"/>
                <w:sz w:val="24"/>
              </w:rPr>
              <w:fldChar w:fldCharType="end"/>
            </w:r>
            <w:r w:rsidRPr="00942FFC">
              <w:rPr>
                <w:rFonts w:ascii="Baskerville Old Face" w:hAnsi="Baskerville Old Face"/>
                <w:sz w:val="24"/>
              </w:rPr>
              <w:t xml:space="preserve"> travelling along road)</w:t>
            </w:r>
          </w:p>
        </w:tc>
      </w:tr>
      <w:tr w:rsidR="004F1FAF" w:rsidRPr="00942FFC" w14:paraId="66131FB8"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2880CE27" w14:textId="2FF5AC60" w:rsidR="004F1FAF" w:rsidRPr="00942FFC" w:rsidRDefault="007E0C5C" w:rsidP="000574CD">
            <w:pPr>
              <w:jc w:val="center"/>
              <w:rPr>
                <w:rFonts w:ascii="Baskerville Old Face" w:hAnsi="Baskerville Old Face"/>
                <w:i w:val="0"/>
                <w:sz w:val="24"/>
              </w:rPr>
            </w:pPr>
            <w:r w:rsidRPr="00942FFC">
              <w:rPr>
                <w:rFonts w:ascii="Baskerville Old Face" w:hAnsi="Baskerville Old Face"/>
                <w:i w:val="0"/>
                <w:sz w:val="24"/>
              </w:rPr>
              <w:t>42</w:t>
            </w:r>
          </w:p>
        </w:tc>
        <w:tc>
          <w:tcPr>
            <w:tcW w:w="1134" w:type="dxa"/>
          </w:tcPr>
          <w:p w14:paraId="7071889B" w14:textId="7EE2AB4C" w:rsidR="004F1FAF" w:rsidRPr="00942FFC" w:rsidRDefault="007E0C5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E92855D" w14:textId="224141D2" w:rsidR="004F1FAF" w:rsidRPr="00942FFC" w:rsidRDefault="007E0C5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with photo of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taken from Customs House</w:t>
            </w:r>
            <w:r w:rsidR="00153973">
              <w:rPr>
                <w:rFonts w:ascii="Baskerville Old Face" w:hAnsi="Baskerville Old Face"/>
                <w:sz w:val="24"/>
              </w:rPr>
              <w:fldChar w:fldCharType="begin"/>
            </w:r>
            <w:r w:rsidR="00153973">
              <w:instrText xml:space="preserve"> XE "</w:instrText>
            </w:r>
            <w:proofErr w:type="spellStart"/>
            <w:r w:rsidR="00153973" w:rsidRPr="009871EE">
              <w:rPr>
                <w:rFonts w:ascii="Baskerville Old Face" w:hAnsi="Baskerville Old Face"/>
                <w:sz w:val="24"/>
              </w:rPr>
              <w:instrText>Buildings:</w:instrText>
            </w:r>
            <w:r w:rsidR="00153973" w:rsidRPr="009871EE">
              <w:instrText>Customs</w:instrText>
            </w:r>
            <w:proofErr w:type="spellEnd"/>
            <w:r w:rsidR="00153973" w:rsidRPr="009871EE">
              <w:instrText xml:space="preserve"> House</w:instrText>
            </w:r>
            <w:r w:rsidR="00153973">
              <w:instrText xml:space="preserve">" </w:instrText>
            </w:r>
            <w:r w:rsidR="00153973">
              <w:rPr>
                <w:rFonts w:ascii="Baskerville Old Face" w:hAnsi="Baskerville Old Face"/>
                <w:sz w:val="24"/>
              </w:rPr>
              <w:fldChar w:fldCharType="end"/>
            </w:r>
            <w:r w:rsidR="003E21FC" w:rsidRPr="00942FFC">
              <w:rPr>
                <w:rFonts w:ascii="Baskerville Old Face" w:hAnsi="Baskerville Old Face"/>
                <w:sz w:val="24"/>
              </w:rPr>
              <w:t>, St. James Church</w:t>
            </w:r>
            <w:r w:rsidR="00153973">
              <w:rPr>
                <w:rFonts w:ascii="Baskerville Old Face" w:hAnsi="Baskerville Old Face"/>
                <w:sz w:val="24"/>
              </w:rPr>
              <w:fldChar w:fldCharType="begin"/>
            </w:r>
            <w:r w:rsidR="00153973">
              <w:instrText xml:space="preserve"> XE "</w:instrText>
            </w:r>
            <w:proofErr w:type="spellStart"/>
            <w:r w:rsidR="00153973" w:rsidRPr="00F108C5">
              <w:rPr>
                <w:rFonts w:ascii="Baskerville Old Face" w:hAnsi="Baskerville Old Face"/>
                <w:sz w:val="24"/>
              </w:rPr>
              <w:instrText>Churches:</w:instrText>
            </w:r>
            <w:r w:rsidR="00153973" w:rsidRPr="00F108C5">
              <w:instrText>St</w:instrText>
            </w:r>
            <w:proofErr w:type="spellEnd"/>
            <w:r w:rsidR="00153973" w:rsidRPr="00F108C5">
              <w:instrText>. James Anglican Church</w:instrText>
            </w:r>
            <w:r w:rsidR="00153973">
              <w:instrText xml:space="preserve">" </w:instrText>
            </w:r>
            <w:r w:rsidR="00153973">
              <w:rPr>
                <w:rFonts w:ascii="Baskerville Old Face" w:hAnsi="Baskerville Old Face"/>
                <w:sz w:val="24"/>
              </w:rPr>
              <w:fldChar w:fldCharType="end"/>
            </w:r>
            <w:r w:rsidR="003E21FC" w:rsidRPr="00942FFC">
              <w:rPr>
                <w:rFonts w:ascii="Baskerville Old Face" w:hAnsi="Baskerville Old Face"/>
                <w:sz w:val="24"/>
              </w:rPr>
              <w:t xml:space="preserve"> and Pictou Academy</w:t>
            </w:r>
            <w:r w:rsidR="0037578E">
              <w:rPr>
                <w:rFonts w:ascii="Baskerville Old Face" w:hAnsi="Baskerville Old Face"/>
                <w:sz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rPr>
              <w:fldChar w:fldCharType="end"/>
            </w:r>
            <w:r w:rsidR="003E21FC" w:rsidRPr="00942FFC">
              <w:rPr>
                <w:rFonts w:ascii="Baskerville Old Face" w:hAnsi="Baskerville Old Face"/>
                <w:sz w:val="24"/>
              </w:rPr>
              <w:t xml:space="preserve"> visible</w:t>
            </w:r>
          </w:p>
        </w:tc>
      </w:tr>
      <w:tr w:rsidR="003E21FC" w:rsidRPr="00942FFC" w14:paraId="2C84847A"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FC87441" w14:textId="55816785" w:rsidR="003E21FC" w:rsidRPr="00942FFC" w:rsidRDefault="003E21FC" w:rsidP="000574CD">
            <w:pPr>
              <w:jc w:val="center"/>
              <w:rPr>
                <w:rFonts w:ascii="Baskerville Old Face" w:hAnsi="Baskerville Old Face"/>
                <w:i w:val="0"/>
                <w:sz w:val="24"/>
              </w:rPr>
            </w:pPr>
            <w:r w:rsidRPr="00942FFC">
              <w:rPr>
                <w:rFonts w:ascii="Baskerville Old Face" w:hAnsi="Baskerville Old Face"/>
                <w:i w:val="0"/>
                <w:sz w:val="24"/>
              </w:rPr>
              <w:t>43</w:t>
            </w:r>
          </w:p>
        </w:tc>
        <w:tc>
          <w:tcPr>
            <w:tcW w:w="1134" w:type="dxa"/>
          </w:tcPr>
          <w:p w14:paraId="4820EE67" w14:textId="4FFAAFC4" w:rsidR="003E21FC" w:rsidRPr="00942FFC" w:rsidRDefault="003E21F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3266CAF2" w14:textId="279FAB7E" w:rsidR="003E21FC" w:rsidRPr="00942FFC" w:rsidRDefault="003E21F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with photo of staff of the </w:t>
            </w:r>
            <w:r w:rsidRPr="00942FFC">
              <w:rPr>
                <w:rFonts w:ascii="Baskerville Old Face" w:hAnsi="Baskerville Old Face"/>
                <w:i/>
                <w:sz w:val="24"/>
              </w:rPr>
              <w:t>Pictou Advocate</w:t>
            </w:r>
            <w:r w:rsidRPr="00942FFC">
              <w:rPr>
                <w:rFonts w:ascii="Baskerville Old Face" w:hAnsi="Baskerville Old Face"/>
                <w:sz w:val="24"/>
              </w:rPr>
              <w:t xml:space="preserve"> outside their office in the 1930s. Pictured are Toby MacNeil</w:t>
            </w:r>
            <w:r w:rsidR="00153973">
              <w:rPr>
                <w:rFonts w:ascii="Baskerville Old Face" w:hAnsi="Baskerville Old Face"/>
                <w:sz w:val="24"/>
              </w:rPr>
              <w:fldChar w:fldCharType="begin"/>
            </w:r>
            <w:r w:rsidR="00153973">
              <w:instrText xml:space="preserve"> XE "</w:instrText>
            </w:r>
            <w:proofErr w:type="spellStart"/>
            <w:r w:rsidR="00153973" w:rsidRPr="004F5A59">
              <w:rPr>
                <w:rFonts w:ascii="Baskerville Old Face" w:hAnsi="Baskerville Old Face"/>
                <w:sz w:val="24"/>
              </w:rPr>
              <w:instrText>People:</w:instrText>
            </w:r>
            <w:r w:rsidR="00153973" w:rsidRPr="004F5A59">
              <w:instrText>MacNeil</w:instrText>
            </w:r>
            <w:proofErr w:type="spellEnd"/>
            <w:r w:rsidR="00153973" w:rsidRPr="004F5A59">
              <w:instrText>, Toby</w:instrText>
            </w:r>
            <w:r w:rsidR="00153973">
              <w:instrText xml:space="preserve">" </w:instrText>
            </w:r>
            <w:r w:rsidR="00153973">
              <w:rPr>
                <w:rFonts w:ascii="Baskerville Old Face" w:hAnsi="Baskerville Old Face"/>
                <w:sz w:val="24"/>
              </w:rPr>
              <w:fldChar w:fldCharType="end"/>
            </w:r>
            <w:r w:rsidRPr="00942FFC">
              <w:rPr>
                <w:rFonts w:ascii="Baskerville Old Face" w:hAnsi="Baskerville Old Face"/>
                <w:sz w:val="24"/>
              </w:rPr>
              <w:t>, Archie MacNeil</w:t>
            </w:r>
            <w:r w:rsidR="00153973">
              <w:rPr>
                <w:rFonts w:ascii="Baskerville Old Face" w:hAnsi="Baskerville Old Face"/>
                <w:sz w:val="24"/>
              </w:rPr>
              <w:fldChar w:fldCharType="begin"/>
            </w:r>
            <w:r w:rsidR="00153973">
              <w:instrText xml:space="preserve"> XE "</w:instrText>
            </w:r>
            <w:proofErr w:type="spellStart"/>
            <w:r w:rsidR="00153973" w:rsidRPr="00375740">
              <w:rPr>
                <w:rFonts w:ascii="Baskerville Old Face" w:hAnsi="Baskerville Old Face"/>
                <w:sz w:val="24"/>
              </w:rPr>
              <w:instrText>People:</w:instrText>
            </w:r>
            <w:r w:rsidR="00153973" w:rsidRPr="00375740">
              <w:instrText>MacNeil</w:instrText>
            </w:r>
            <w:proofErr w:type="spellEnd"/>
            <w:r w:rsidR="00153973" w:rsidRPr="00375740">
              <w:instrText>, Archie</w:instrText>
            </w:r>
            <w:r w:rsidR="00153973">
              <w:instrText xml:space="preserve">" </w:instrText>
            </w:r>
            <w:r w:rsidR="00153973">
              <w:rPr>
                <w:rFonts w:ascii="Baskerville Old Face" w:hAnsi="Baskerville Old Face"/>
                <w:sz w:val="24"/>
              </w:rPr>
              <w:fldChar w:fldCharType="end"/>
            </w:r>
            <w:r w:rsidRPr="00942FFC">
              <w:rPr>
                <w:rFonts w:ascii="Baskerville Old Face" w:hAnsi="Baskerville Old Face"/>
                <w:sz w:val="24"/>
              </w:rPr>
              <w:t>, Laura MacNeil</w:t>
            </w:r>
            <w:r w:rsidR="00153973">
              <w:rPr>
                <w:rFonts w:ascii="Baskerville Old Face" w:hAnsi="Baskerville Old Face"/>
                <w:sz w:val="24"/>
              </w:rPr>
              <w:fldChar w:fldCharType="begin"/>
            </w:r>
            <w:r w:rsidR="00153973">
              <w:instrText xml:space="preserve"> XE "</w:instrText>
            </w:r>
            <w:proofErr w:type="spellStart"/>
            <w:r w:rsidR="00153973" w:rsidRPr="00E9074B">
              <w:rPr>
                <w:rFonts w:ascii="Baskerville Old Face" w:hAnsi="Baskerville Old Face"/>
                <w:sz w:val="24"/>
              </w:rPr>
              <w:instrText>People:</w:instrText>
            </w:r>
            <w:r w:rsidR="00153973" w:rsidRPr="00E9074B">
              <w:instrText>MacNeil</w:instrText>
            </w:r>
            <w:proofErr w:type="spellEnd"/>
            <w:r w:rsidR="00153973" w:rsidRPr="00E9074B">
              <w:instrText>, Laura</w:instrText>
            </w:r>
            <w:r w:rsidR="00153973">
              <w:instrText xml:space="preserve">" </w:instrText>
            </w:r>
            <w:r w:rsidR="00153973">
              <w:rPr>
                <w:rFonts w:ascii="Baskerville Old Face" w:hAnsi="Baskerville Old Face"/>
                <w:sz w:val="24"/>
              </w:rPr>
              <w:fldChar w:fldCharType="end"/>
            </w:r>
            <w:r w:rsidRPr="00942FFC">
              <w:rPr>
                <w:rFonts w:ascii="Baskerville Old Face" w:hAnsi="Baskerville Old Face"/>
                <w:sz w:val="24"/>
              </w:rPr>
              <w:t>, Rita Murray</w:t>
            </w:r>
            <w:r w:rsidR="00153973">
              <w:rPr>
                <w:rFonts w:ascii="Baskerville Old Face" w:hAnsi="Baskerville Old Face"/>
                <w:sz w:val="24"/>
              </w:rPr>
              <w:fldChar w:fldCharType="begin"/>
            </w:r>
            <w:r w:rsidR="00153973">
              <w:instrText xml:space="preserve"> XE "</w:instrText>
            </w:r>
            <w:proofErr w:type="spellStart"/>
            <w:r w:rsidR="00153973" w:rsidRPr="00DC16F9">
              <w:rPr>
                <w:rFonts w:ascii="Baskerville Old Face" w:hAnsi="Baskerville Old Face"/>
                <w:sz w:val="24"/>
              </w:rPr>
              <w:instrText>People:</w:instrText>
            </w:r>
            <w:r w:rsidR="00153973" w:rsidRPr="00DC16F9">
              <w:instrText>Murray</w:instrText>
            </w:r>
            <w:proofErr w:type="spellEnd"/>
            <w:r w:rsidR="00153973" w:rsidRPr="00DC16F9">
              <w:instrText>, Rita</w:instrText>
            </w:r>
            <w:r w:rsidR="00153973">
              <w:instrText xml:space="preserve">" </w:instrText>
            </w:r>
            <w:r w:rsidR="00153973">
              <w:rPr>
                <w:rFonts w:ascii="Baskerville Old Face" w:hAnsi="Baskerville Old Face"/>
                <w:sz w:val="24"/>
              </w:rPr>
              <w:fldChar w:fldCharType="end"/>
            </w:r>
            <w:r w:rsidRPr="00942FFC">
              <w:rPr>
                <w:rFonts w:ascii="Baskerville Old Face" w:hAnsi="Baskerville Old Face"/>
                <w:sz w:val="24"/>
              </w:rPr>
              <w:t>, and George C. Murray</w:t>
            </w:r>
            <w:r w:rsidR="00153973">
              <w:rPr>
                <w:rFonts w:ascii="Baskerville Old Face" w:hAnsi="Baskerville Old Face"/>
                <w:sz w:val="24"/>
              </w:rPr>
              <w:fldChar w:fldCharType="begin"/>
            </w:r>
            <w:r w:rsidR="00153973">
              <w:instrText xml:space="preserve"> XE "</w:instrText>
            </w:r>
            <w:proofErr w:type="spellStart"/>
            <w:r w:rsidR="00153973" w:rsidRPr="00561823">
              <w:rPr>
                <w:rFonts w:ascii="Baskerville Old Face" w:hAnsi="Baskerville Old Face"/>
                <w:sz w:val="24"/>
              </w:rPr>
              <w:instrText>People:</w:instrText>
            </w:r>
            <w:r w:rsidR="00153973" w:rsidRPr="00561823">
              <w:instrText>Murray</w:instrText>
            </w:r>
            <w:proofErr w:type="spellEnd"/>
            <w:r w:rsidR="00153973" w:rsidRPr="00561823">
              <w:instrText>, George C.</w:instrText>
            </w:r>
            <w:r w:rsidR="00153973">
              <w:instrText xml:space="preserve">" </w:instrText>
            </w:r>
            <w:r w:rsidR="00153973">
              <w:rPr>
                <w:rFonts w:ascii="Baskerville Old Face" w:hAnsi="Baskerville Old Face"/>
                <w:sz w:val="24"/>
              </w:rPr>
              <w:fldChar w:fldCharType="end"/>
            </w:r>
          </w:p>
        </w:tc>
      </w:tr>
      <w:tr w:rsidR="003E21FC" w:rsidRPr="00942FFC" w14:paraId="66694375"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1CB36CF4" w14:textId="15394638" w:rsidR="003E21FC" w:rsidRPr="00942FFC" w:rsidRDefault="003E21FC" w:rsidP="000574CD">
            <w:pPr>
              <w:jc w:val="center"/>
              <w:rPr>
                <w:rFonts w:ascii="Baskerville Old Face" w:hAnsi="Baskerville Old Face"/>
                <w:i w:val="0"/>
                <w:sz w:val="24"/>
              </w:rPr>
            </w:pPr>
            <w:r w:rsidRPr="00942FFC">
              <w:rPr>
                <w:rFonts w:ascii="Baskerville Old Face" w:hAnsi="Baskerville Old Face"/>
                <w:i w:val="0"/>
                <w:sz w:val="24"/>
              </w:rPr>
              <w:t>44</w:t>
            </w:r>
          </w:p>
        </w:tc>
        <w:tc>
          <w:tcPr>
            <w:tcW w:w="1134" w:type="dxa"/>
          </w:tcPr>
          <w:p w14:paraId="2A677CAC" w14:textId="51479328" w:rsidR="003E21FC" w:rsidRPr="00942FFC" w:rsidRDefault="003E21F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F269685" w14:textId="6D01B4E5" w:rsidR="003E21FC" w:rsidRPr="00942FFC" w:rsidRDefault="003E21F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with photo of the Class of 1937 of West Side School</w:t>
            </w:r>
            <w:r w:rsidR="00D434EC">
              <w:rPr>
                <w:rFonts w:ascii="Baskerville Old Face" w:hAnsi="Baskerville Old Face"/>
                <w:sz w:val="24"/>
              </w:rPr>
              <w:fldChar w:fldCharType="begin"/>
            </w:r>
            <w:r w:rsidR="00D434EC">
              <w:instrText xml:space="preserve"> XE "</w:instrText>
            </w:r>
            <w:proofErr w:type="spellStart"/>
            <w:r w:rsidR="00D434EC" w:rsidRPr="00303D3F">
              <w:rPr>
                <w:rFonts w:ascii="Baskerville Old Face" w:hAnsi="Baskerville Old Face"/>
                <w:sz w:val="24"/>
              </w:rPr>
              <w:instrText>Schools:</w:instrText>
            </w:r>
            <w:r w:rsidR="00D434EC" w:rsidRPr="00303D3F">
              <w:instrText>West</w:instrText>
            </w:r>
            <w:proofErr w:type="spellEnd"/>
            <w:r w:rsidR="00D434EC" w:rsidRPr="00303D3F">
              <w:instrText xml:space="preserve"> Side School (New Glasgow)</w:instrText>
            </w:r>
            <w:r w:rsidR="00D434EC">
              <w:instrText xml:space="preserve">" </w:instrText>
            </w:r>
            <w:r w:rsidR="00D434EC">
              <w:rPr>
                <w:rFonts w:ascii="Baskerville Old Face" w:hAnsi="Baskerville Old Face"/>
                <w:sz w:val="24"/>
              </w:rPr>
              <w:fldChar w:fldCharType="end"/>
            </w:r>
            <w:r w:rsidRPr="00942FFC">
              <w:rPr>
                <w:rFonts w:ascii="Baskerville Old Face" w:hAnsi="Baskerville Old Face"/>
                <w:sz w:val="24"/>
              </w:rPr>
              <w:t>, New Glas</w:t>
            </w:r>
            <w:r w:rsidR="00C76BE2">
              <w:rPr>
                <w:rFonts w:ascii="Baskerville Old Face" w:hAnsi="Baskerville Old Face"/>
                <w:sz w:val="24"/>
              </w:rPr>
              <w:t>g</w:t>
            </w:r>
            <w:r w:rsidRPr="00942FFC">
              <w:rPr>
                <w:rFonts w:ascii="Baskerville Old Face" w:hAnsi="Baskerville Old Face"/>
                <w:sz w:val="24"/>
              </w:rPr>
              <w:t>ow</w:t>
            </w:r>
            <w:r w:rsidR="00B70513">
              <w:rPr>
                <w:rFonts w:ascii="Baskerville Old Face" w:hAnsi="Baskerville Old Face"/>
                <w:sz w:val="24"/>
              </w:rPr>
              <w:fldChar w:fldCharType="begin"/>
            </w:r>
            <w:r w:rsidR="00B70513">
              <w:instrText xml:space="preserve"> XE "</w:instrText>
            </w:r>
            <w:proofErr w:type="spellStart"/>
            <w:r w:rsidR="00B70513" w:rsidRPr="009A5202">
              <w:rPr>
                <w:rFonts w:ascii="Baskerville Old Face" w:hAnsi="Baskerville Old Face"/>
                <w:sz w:val="24"/>
              </w:rPr>
              <w:instrText>Location:</w:instrText>
            </w:r>
            <w:r w:rsidR="00B70513" w:rsidRPr="009A5202">
              <w:instrText>New</w:instrText>
            </w:r>
            <w:proofErr w:type="spellEnd"/>
            <w:r w:rsidR="00B70513" w:rsidRPr="009A5202">
              <w:instrText xml:space="preserve"> Glasgow</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sitting in front of the school</w:t>
            </w:r>
          </w:p>
        </w:tc>
      </w:tr>
      <w:tr w:rsidR="003E21FC" w:rsidRPr="00942FFC" w14:paraId="18176A8D"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B14E570" w14:textId="4A002F7C" w:rsidR="003E21FC" w:rsidRPr="00942FFC" w:rsidRDefault="003E21FC" w:rsidP="000574CD">
            <w:pPr>
              <w:jc w:val="center"/>
              <w:rPr>
                <w:rFonts w:ascii="Baskerville Old Face" w:hAnsi="Baskerville Old Face"/>
                <w:i w:val="0"/>
                <w:sz w:val="24"/>
              </w:rPr>
            </w:pPr>
            <w:r w:rsidRPr="00942FFC">
              <w:rPr>
                <w:rFonts w:ascii="Baskerville Old Face" w:hAnsi="Baskerville Old Face"/>
                <w:i w:val="0"/>
                <w:sz w:val="24"/>
              </w:rPr>
              <w:t>45</w:t>
            </w:r>
          </w:p>
        </w:tc>
        <w:tc>
          <w:tcPr>
            <w:tcW w:w="1134" w:type="dxa"/>
          </w:tcPr>
          <w:p w14:paraId="2BB2CFC8" w14:textId="042A9320" w:rsidR="003E21FC" w:rsidRPr="00942FFC" w:rsidRDefault="003E21F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05DA05A6" w14:textId="1EB75C56" w:rsidR="003E21FC" w:rsidRPr="00942FFC" w:rsidRDefault="003E21F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Collage of photos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with a thank you note to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Peter MacDonald</w:t>
            </w:r>
            <w:r w:rsidR="00257592">
              <w:rPr>
                <w:rFonts w:ascii="Baskerville Old Face" w:hAnsi="Baskerville Old Face"/>
                <w:sz w:val="24"/>
              </w:rPr>
              <w:fldChar w:fldCharType="begin"/>
            </w:r>
            <w:r w:rsidR="00257592">
              <w:instrText xml:space="preserve"> XE "</w:instrText>
            </w:r>
            <w:proofErr w:type="spellStart"/>
            <w:r w:rsidR="00257592" w:rsidRPr="00E35C00">
              <w:rPr>
                <w:rFonts w:ascii="Baskerville Old Face" w:hAnsi="Baskerville Old Face"/>
                <w:sz w:val="24"/>
              </w:rPr>
              <w:instrText>People:</w:instrText>
            </w:r>
            <w:r w:rsidR="00257592" w:rsidRPr="00E35C00">
              <w:instrText>MacDonald</w:instrText>
            </w:r>
            <w:proofErr w:type="spellEnd"/>
            <w:r w:rsidR="00257592" w:rsidRPr="00E35C00">
              <w:instrText>, Peter</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and Trenton Works</w:t>
            </w:r>
            <w:r w:rsidR="00D434EC">
              <w:rPr>
                <w:rFonts w:ascii="Baskerville Old Face" w:hAnsi="Baskerville Old Face"/>
                <w:sz w:val="24"/>
              </w:rPr>
              <w:fldChar w:fldCharType="begin"/>
            </w:r>
            <w:r w:rsidR="00D434EC">
              <w:instrText xml:space="preserve"> XE "</w:instrText>
            </w:r>
            <w:proofErr w:type="spellStart"/>
            <w:r w:rsidR="00D434EC" w:rsidRPr="0031644E">
              <w:rPr>
                <w:rFonts w:ascii="Baskerville Old Face" w:hAnsi="Baskerville Old Face"/>
                <w:sz w:val="24"/>
              </w:rPr>
              <w:instrText>Business:</w:instrText>
            </w:r>
            <w:r w:rsidR="00D434EC" w:rsidRPr="0031644E">
              <w:instrText>Car</w:instrText>
            </w:r>
            <w:proofErr w:type="spellEnd"/>
            <w:r w:rsidR="00D434EC" w:rsidRPr="0031644E">
              <w:instrText xml:space="preserve"> Works (Trenton)</w:instrText>
            </w:r>
            <w:r w:rsidR="00D434EC">
              <w:instrText xml:space="preserve">" </w:instrText>
            </w:r>
            <w:r w:rsidR="00D434EC">
              <w:rPr>
                <w:rFonts w:ascii="Baskerville Old Face" w:hAnsi="Baskerville Old Face"/>
                <w:sz w:val="24"/>
              </w:rPr>
              <w:fldChar w:fldCharType="end"/>
            </w:r>
            <w:r w:rsidRPr="00942FFC">
              <w:rPr>
                <w:rFonts w:ascii="Baskerville Old Face" w:hAnsi="Baskerville Old Face"/>
                <w:sz w:val="24"/>
              </w:rPr>
              <w:t xml:space="preserve"> for their photos, and a small </w:t>
            </w:r>
            <w:proofErr w:type="spellStart"/>
            <w:r w:rsidRPr="00942FFC">
              <w:rPr>
                <w:rFonts w:ascii="Baskerville Old Face" w:hAnsi="Baskerville Old Face"/>
                <w:sz w:val="24"/>
              </w:rPr>
              <w:t>cutout</w:t>
            </w:r>
            <w:proofErr w:type="spellEnd"/>
            <w:r w:rsidRPr="00942FFC">
              <w:rPr>
                <w:rFonts w:ascii="Baskerville Old Face" w:hAnsi="Baskerville Old Face"/>
                <w:sz w:val="24"/>
              </w:rPr>
              <w:t xml:space="preserve"> from the newspaper from January 1998 from one calendar user expressing their thanks.</w:t>
            </w:r>
          </w:p>
        </w:tc>
      </w:tr>
      <w:tr w:rsidR="003E21FC" w:rsidRPr="00942FFC" w14:paraId="78A057AB"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58D8C80B" w14:textId="302691C0" w:rsidR="003E21FC" w:rsidRPr="00942FFC" w:rsidRDefault="003E21FC" w:rsidP="000574CD">
            <w:pPr>
              <w:jc w:val="center"/>
              <w:rPr>
                <w:rFonts w:ascii="Baskerville Old Face" w:hAnsi="Baskerville Old Face"/>
                <w:i w:val="0"/>
                <w:sz w:val="24"/>
              </w:rPr>
            </w:pPr>
            <w:r w:rsidRPr="00942FFC">
              <w:rPr>
                <w:rFonts w:ascii="Baskerville Old Face" w:hAnsi="Baskerville Old Face"/>
                <w:i w:val="0"/>
                <w:sz w:val="24"/>
              </w:rPr>
              <w:t>46</w:t>
            </w:r>
          </w:p>
        </w:tc>
        <w:tc>
          <w:tcPr>
            <w:tcW w:w="1134" w:type="dxa"/>
          </w:tcPr>
          <w:p w14:paraId="0F7F35B3" w14:textId="2DCADF07" w:rsidR="003E21FC" w:rsidRPr="00942FFC" w:rsidRDefault="00495BC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1E3BD67E" w14:textId="2E040616" w:rsidR="003E21FC" w:rsidRPr="00942FFC" w:rsidRDefault="009C3D0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with photo of Trams</w:t>
            </w:r>
            <w:r w:rsidR="00B70513">
              <w:rPr>
                <w:rFonts w:ascii="Baskerville Old Face" w:hAnsi="Baskerville Old Face"/>
                <w:sz w:val="24"/>
              </w:rPr>
              <w:fldChar w:fldCharType="begin"/>
            </w:r>
            <w:r w:rsidR="00B70513">
              <w:instrText xml:space="preserve"> XE "</w:instrText>
            </w:r>
            <w:proofErr w:type="spellStart"/>
            <w:r w:rsidR="00B70513" w:rsidRPr="00255C31">
              <w:rPr>
                <w:rFonts w:ascii="Baskerville Old Face" w:hAnsi="Baskerville Old Face"/>
                <w:sz w:val="24"/>
              </w:rPr>
              <w:instrText>Transportation:</w:instrText>
            </w:r>
            <w:r w:rsidR="00B70513" w:rsidRPr="00255C31">
              <w:instrText>Trams</w:instrText>
            </w:r>
            <w:proofErr w:type="spellEnd"/>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Car #103 stopped at Our lady of Lourdes Church</w:t>
            </w:r>
            <w:r w:rsidR="00D434EC">
              <w:rPr>
                <w:rFonts w:ascii="Baskerville Old Face" w:hAnsi="Baskerville Old Face"/>
                <w:sz w:val="24"/>
              </w:rPr>
              <w:fldChar w:fldCharType="begin"/>
            </w:r>
            <w:r w:rsidR="00D434EC">
              <w:instrText xml:space="preserve"> XE "</w:instrText>
            </w:r>
            <w:proofErr w:type="spellStart"/>
            <w:r w:rsidR="00D434EC" w:rsidRPr="005629A8">
              <w:rPr>
                <w:rFonts w:ascii="Baskerville Old Face" w:hAnsi="Baskerville Old Face"/>
                <w:sz w:val="24"/>
              </w:rPr>
              <w:instrText>Churches:</w:instrText>
            </w:r>
            <w:r w:rsidR="00D434EC" w:rsidRPr="005629A8">
              <w:instrText>Our</w:instrText>
            </w:r>
            <w:proofErr w:type="spellEnd"/>
            <w:r w:rsidR="00D434EC" w:rsidRPr="005629A8">
              <w:instrText xml:space="preserve"> Lady of Lourdes Church</w:instrText>
            </w:r>
            <w:r w:rsidR="00D434EC">
              <w:instrText xml:space="preserve">" </w:instrText>
            </w:r>
            <w:r w:rsidR="00D434EC">
              <w:rPr>
                <w:rFonts w:ascii="Baskerville Old Face" w:hAnsi="Baskerville Old Face"/>
                <w:sz w:val="24"/>
              </w:rPr>
              <w:fldChar w:fldCharType="end"/>
            </w:r>
            <w:r w:rsidRPr="00942FFC">
              <w:rPr>
                <w:rFonts w:ascii="Baskerville Old Face" w:hAnsi="Baskerville Old Face"/>
                <w:sz w:val="24"/>
              </w:rPr>
              <w:t>, Stellarton</w:t>
            </w:r>
            <w:r w:rsidR="00D434EC">
              <w:rPr>
                <w:rFonts w:ascii="Baskerville Old Face" w:hAnsi="Baskerville Old Face"/>
                <w:sz w:val="24"/>
              </w:rPr>
              <w:fldChar w:fldCharType="begin"/>
            </w:r>
            <w:r w:rsidR="00D434EC">
              <w:instrText xml:space="preserve"> XE "</w:instrText>
            </w:r>
            <w:proofErr w:type="spellStart"/>
            <w:r w:rsidR="00D434EC" w:rsidRPr="00F655F9">
              <w:rPr>
                <w:rFonts w:ascii="Baskerville Old Face" w:hAnsi="Baskerville Old Face"/>
                <w:sz w:val="24"/>
              </w:rPr>
              <w:instrText>Location:</w:instrText>
            </w:r>
            <w:r w:rsidR="00D434EC" w:rsidRPr="00F655F9">
              <w:instrText>Stellarton</w:instrText>
            </w:r>
            <w:proofErr w:type="spellEnd"/>
            <w:r w:rsidR="00D434EC">
              <w:instrText xml:space="preserve">" </w:instrText>
            </w:r>
            <w:r w:rsidR="00D434EC">
              <w:rPr>
                <w:rFonts w:ascii="Baskerville Old Face" w:hAnsi="Baskerville Old Face"/>
                <w:sz w:val="24"/>
              </w:rPr>
              <w:fldChar w:fldCharType="end"/>
            </w:r>
          </w:p>
        </w:tc>
      </w:tr>
      <w:tr w:rsidR="009C3D0C" w:rsidRPr="00942FFC" w14:paraId="40758AA0"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2E6A582" w14:textId="473DFFD8" w:rsidR="009C3D0C" w:rsidRPr="00942FFC" w:rsidRDefault="009C3D0C" w:rsidP="000574CD">
            <w:pPr>
              <w:jc w:val="center"/>
              <w:rPr>
                <w:rFonts w:ascii="Baskerville Old Face" w:hAnsi="Baskerville Old Face"/>
                <w:i w:val="0"/>
                <w:sz w:val="24"/>
              </w:rPr>
            </w:pPr>
            <w:r w:rsidRPr="00942FFC">
              <w:rPr>
                <w:rFonts w:ascii="Baskerville Old Face" w:hAnsi="Baskerville Old Face"/>
                <w:i w:val="0"/>
                <w:sz w:val="24"/>
              </w:rPr>
              <w:t>47</w:t>
            </w:r>
          </w:p>
        </w:tc>
        <w:tc>
          <w:tcPr>
            <w:tcW w:w="1134" w:type="dxa"/>
          </w:tcPr>
          <w:p w14:paraId="25683FA0" w14:textId="308CD4DD" w:rsidR="009C3D0C" w:rsidRPr="00942FFC" w:rsidRDefault="009C3D0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B5D96F9" w14:textId="7424F9B5" w:rsidR="009C3D0C" w:rsidRPr="00942FFC" w:rsidRDefault="009C3D0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 Copy of a newspaper </w:t>
            </w:r>
            <w:r w:rsidR="0066202B" w:rsidRPr="00942FFC">
              <w:rPr>
                <w:rFonts w:ascii="Baskerville Old Face" w:hAnsi="Baskerville Old Face"/>
                <w:sz w:val="24"/>
              </w:rPr>
              <w:t>photo with the RCMP</w:t>
            </w:r>
            <w:r w:rsidR="00D434EC">
              <w:rPr>
                <w:rFonts w:ascii="Baskerville Old Face" w:hAnsi="Baskerville Old Face"/>
                <w:sz w:val="24"/>
              </w:rPr>
              <w:fldChar w:fldCharType="begin"/>
            </w:r>
            <w:r w:rsidR="00D434EC">
              <w:instrText xml:space="preserve"> XE "</w:instrText>
            </w:r>
            <w:proofErr w:type="spellStart"/>
            <w:r w:rsidR="00D434EC" w:rsidRPr="00484450">
              <w:rPr>
                <w:rFonts w:ascii="Baskerville Old Face" w:hAnsi="Baskerville Old Face"/>
                <w:sz w:val="24"/>
              </w:rPr>
              <w:instrText>Organizations:</w:instrText>
            </w:r>
            <w:r w:rsidR="00D434EC" w:rsidRPr="00484450">
              <w:instrText>RCMP</w:instrText>
            </w:r>
            <w:proofErr w:type="spellEnd"/>
            <w:r w:rsidR="00D434EC">
              <w:instrText xml:space="preserve">" </w:instrText>
            </w:r>
            <w:r w:rsidR="00D434EC">
              <w:rPr>
                <w:rFonts w:ascii="Baskerville Old Face" w:hAnsi="Baskerville Old Face"/>
                <w:sz w:val="24"/>
              </w:rPr>
              <w:fldChar w:fldCharType="end"/>
            </w:r>
            <w:r w:rsidR="0066202B" w:rsidRPr="00942FFC">
              <w:rPr>
                <w:rFonts w:ascii="Baskerville Old Face" w:hAnsi="Baskerville Old Face"/>
                <w:sz w:val="24"/>
              </w:rPr>
              <w:t xml:space="preserve"> marching up Front Street</w:t>
            </w:r>
            <w:r w:rsidR="00B70513">
              <w:rPr>
                <w:rFonts w:ascii="Baskerville Old Face" w:hAnsi="Baskerville Old Face"/>
                <w:sz w:val="24"/>
              </w:rPr>
              <w:fldChar w:fldCharType="begin"/>
            </w:r>
            <w:r w:rsidR="00B70513">
              <w:instrText xml:space="preserve"> XE "</w:instrText>
            </w:r>
            <w:proofErr w:type="spellStart"/>
            <w:r w:rsidR="00B70513" w:rsidRPr="00133A07">
              <w:rPr>
                <w:rFonts w:ascii="Baskerville Old Face" w:hAnsi="Baskerville Old Face"/>
                <w:sz w:val="24"/>
              </w:rPr>
              <w:instrText>Streets:</w:instrText>
            </w:r>
            <w:r w:rsidR="00B70513" w:rsidRPr="00133A07">
              <w:instrText>Front</w:instrText>
            </w:r>
            <w:proofErr w:type="spellEnd"/>
            <w:r w:rsidR="00B70513" w:rsidRPr="00133A07">
              <w:instrText xml:space="preserve"> Street</w:instrText>
            </w:r>
            <w:r w:rsidR="00B70513">
              <w:instrText xml:space="preserve">" </w:instrText>
            </w:r>
            <w:r w:rsidR="00B70513">
              <w:rPr>
                <w:rFonts w:ascii="Baskerville Old Face" w:hAnsi="Baskerville Old Face"/>
                <w:sz w:val="24"/>
              </w:rPr>
              <w:fldChar w:fldCharType="end"/>
            </w:r>
            <w:r w:rsidR="0066202B" w:rsidRPr="00942FFC">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0066202B" w:rsidRPr="00942FFC">
              <w:rPr>
                <w:rFonts w:ascii="Baskerville Old Face" w:hAnsi="Baskerville Old Face"/>
                <w:sz w:val="24"/>
              </w:rPr>
              <w:t>, during the 1953 Lobster Carnival</w:t>
            </w:r>
            <w:r w:rsidR="00257592">
              <w:rPr>
                <w:rFonts w:ascii="Baskerville Old Face" w:hAnsi="Baskerville Old Face"/>
                <w:sz w:val="24"/>
              </w:rPr>
              <w:fldChar w:fldCharType="begin"/>
            </w:r>
            <w:r w:rsidR="00257592">
              <w:instrText xml:space="preserve"> XE "</w:instrText>
            </w:r>
            <w:proofErr w:type="spellStart"/>
            <w:r w:rsidR="00257592" w:rsidRPr="00705644">
              <w:rPr>
                <w:rFonts w:ascii="Baskerville Old Face" w:hAnsi="Baskerville Old Face"/>
                <w:sz w:val="24"/>
              </w:rPr>
              <w:instrText>Event:</w:instrText>
            </w:r>
            <w:r w:rsidR="00257592" w:rsidRPr="00705644">
              <w:instrText>Lobster</w:instrText>
            </w:r>
            <w:proofErr w:type="spellEnd"/>
            <w:r w:rsidR="00257592" w:rsidRPr="00705644">
              <w:instrText xml:space="preserve"> Carnival</w:instrText>
            </w:r>
            <w:r w:rsidR="00257592">
              <w:instrText xml:space="preserve">" </w:instrText>
            </w:r>
            <w:r w:rsidR="00257592">
              <w:rPr>
                <w:rFonts w:ascii="Baskerville Old Face" w:hAnsi="Baskerville Old Face"/>
                <w:sz w:val="24"/>
              </w:rPr>
              <w:fldChar w:fldCharType="end"/>
            </w:r>
            <w:r w:rsidR="0066202B" w:rsidRPr="00942FFC">
              <w:rPr>
                <w:rFonts w:ascii="Baskerville Old Face" w:hAnsi="Baskerville Old Face"/>
                <w:sz w:val="24"/>
              </w:rPr>
              <w:t>. Ebb’s Taxi</w:t>
            </w:r>
            <w:r w:rsidR="00D434EC">
              <w:rPr>
                <w:rFonts w:ascii="Baskerville Old Face" w:hAnsi="Baskerville Old Face"/>
                <w:sz w:val="24"/>
              </w:rPr>
              <w:fldChar w:fldCharType="begin"/>
            </w:r>
            <w:r w:rsidR="00D434EC">
              <w:instrText xml:space="preserve"> XE "</w:instrText>
            </w:r>
            <w:proofErr w:type="spellStart"/>
            <w:r w:rsidR="00D434EC" w:rsidRPr="00236674">
              <w:rPr>
                <w:rFonts w:ascii="Baskerville Old Face" w:hAnsi="Baskerville Old Face"/>
                <w:sz w:val="24"/>
              </w:rPr>
              <w:instrText>Business:</w:instrText>
            </w:r>
            <w:r w:rsidR="00D434EC" w:rsidRPr="00236674">
              <w:instrText>Ebb's</w:instrText>
            </w:r>
            <w:proofErr w:type="spellEnd"/>
            <w:r w:rsidR="00D434EC" w:rsidRPr="00236674">
              <w:instrText xml:space="preserve"> Taxi</w:instrText>
            </w:r>
            <w:r w:rsidR="00D434EC">
              <w:instrText xml:space="preserve">" </w:instrText>
            </w:r>
            <w:r w:rsidR="00D434EC">
              <w:rPr>
                <w:rFonts w:ascii="Baskerville Old Face" w:hAnsi="Baskerville Old Face"/>
                <w:sz w:val="24"/>
              </w:rPr>
              <w:fldChar w:fldCharType="end"/>
            </w:r>
            <w:r w:rsidR="0066202B" w:rsidRPr="00942FFC">
              <w:rPr>
                <w:rFonts w:ascii="Baskerville Old Face" w:hAnsi="Baskerville Old Face"/>
                <w:sz w:val="24"/>
              </w:rPr>
              <w:t xml:space="preserve"> and J.H. </w:t>
            </w:r>
            <w:proofErr w:type="spellStart"/>
            <w:r w:rsidR="0066202B" w:rsidRPr="00942FFC">
              <w:rPr>
                <w:rFonts w:ascii="Baskerville Old Face" w:hAnsi="Baskerville Old Face"/>
                <w:sz w:val="24"/>
              </w:rPr>
              <w:t>Baillies</w:t>
            </w:r>
            <w:proofErr w:type="spellEnd"/>
            <w:r w:rsidR="0066202B" w:rsidRPr="00942FFC">
              <w:rPr>
                <w:rFonts w:ascii="Baskerville Old Face" w:hAnsi="Baskerville Old Face"/>
                <w:sz w:val="24"/>
              </w:rPr>
              <w:t>’ Grocery</w:t>
            </w:r>
            <w:r w:rsidR="00D434EC">
              <w:rPr>
                <w:rFonts w:ascii="Baskerville Old Face" w:hAnsi="Baskerville Old Face"/>
                <w:sz w:val="24"/>
              </w:rPr>
              <w:fldChar w:fldCharType="begin"/>
            </w:r>
            <w:r w:rsidR="00D434EC">
              <w:instrText xml:space="preserve"> XE "</w:instrText>
            </w:r>
            <w:proofErr w:type="spellStart"/>
            <w:r w:rsidR="00D434EC" w:rsidRPr="0099576B">
              <w:rPr>
                <w:rFonts w:ascii="Baskerville Old Face" w:hAnsi="Baskerville Old Face"/>
                <w:sz w:val="24"/>
              </w:rPr>
              <w:instrText>Business:</w:instrText>
            </w:r>
            <w:r w:rsidR="00D434EC" w:rsidRPr="0099576B">
              <w:instrText>J.H</w:instrText>
            </w:r>
            <w:proofErr w:type="spellEnd"/>
            <w:r w:rsidR="00D434EC" w:rsidRPr="0099576B">
              <w:instrText xml:space="preserve">. </w:instrText>
            </w:r>
            <w:proofErr w:type="spellStart"/>
            <w:r w:rsidR="00D434EC" w:rsidRPr="0099576B">
              <w:instrText>Baillies</w:instrText>
            </w:r>
            <w:proofErr w:type="spellEnd"/>
            <w:r w:rsidR="00D434EC" w:rsidRPr="0099576B">
              <w:instrText>' Grocery</w:instrText>
            </w:r>
            <w:r w:rsidR="00D434EC">
              <w:instrText xml:space="preserve">" </w:instrText>
            </w:r>
            <w:r w:rsidR="00D434EC">
              <w:rPr>
                <w:rFonts w:ascii="Baskerville Old Face" w:hAnsi="Baskerville Old Face"/>
                <w:sz w:val="24"/>
              </w:rPr>
              <w:fldChar w:fldCharType="end"/>
            </w:r>
            <w:r w:rsidR="0066202B" w:rsidRPr="00942FFC">
              <w:rPr>
                <w:rFonts w:ascii="Baskerville Old Face" w:hAnsi="Baskerville Old Face"/>
                <w:sz w:val="24"/>
              </w:rPr>
              <w:t xml:space="preserve"> in background, both destroyed by fires in 1958</w:t>
            </w:r>
          </w:p>
        </w:tc>
      </w:tr>
      <w:tr w:rsidR="0066202B" w:rsidRPr="00942FFC" w14:paraId="4491A96E"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106CFA52" w14:textId="459447A8" w:rsidR="0066202B" w:rsidRPr="00942FFC" w:rsidRDefault="0066202B" w:rsidP="000574CD">
            <w:pPr>
              <w:jc w:val="center"/>
              <w:rPr>
                <w:rFonts w:ascii="Baskerville Old Face" w:hAnsi="Baskerville Old Face"/>
                <w:i w:val="0"/>
                <w:sz w:val="24"/>
              </w:rPr>
            </w:pPr>
            <w:r w:rsidRPr="00942FFC">
              <w:rPr>
                <w:rFonts w:ascii="Baskerville Old Face" w:hAnsi="Baskerville Old Face"/>
                <w:i w:val="0"/>
                <w:sz w:val="24"/>
              </w:rPr>
              <w:t>48</w:t>
            </w:r>
          </w:p>
        </w:tc>
        <w:tc>
          <w:tcPr>
            <w:tcW w:w="1134" w:type="dxa"/>
          </w:tcPr>
          <w:p w14:paraId="3FCBDF99" w14:textId="648DC08F" w:rsidR="0066202B" w:rsidRPr="00942FFC" w:rsidRDefault="0066202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0B4DD92F" w14:textId="1F0B56FF" w:rsidR="0066202B" w:rsidRPr="00942FFC" w:rsidRDefault="0066202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Copy of a newspaper photo of the </w:t>
            </w:r>
            <w:r w:rsidRPr="00942FFC">
              <w:rPr>
                <w:rFonts w:ascii="Baskerville Old Face" w:hAnsi="Baskerville Old Face"/>
                <w:i/>
                <w:sz w:val="24"/>
              </w:rPr>
              <w:t>S.S. Stanley</w:t>
            </w:r>
            <w:r w:rsidR="00D434EC">
              <w:rPr>
                <w:rFonts w:ascii="Baskerville Old Face" w:hAnsi="Baskerville Old Face"/>
                <w:i/>
                <w:sz w:val="24"/>
              </w:rPr>
              <w:fldChar w:fldCharType="begin"/>
            </w:r>
            <w:r w:rsidR="00D434EC">
              <w:instrText xml:space="preserve"> XE "</w:instrText>
            </w:r>
            <w:proofErr w:type="spellStart"/>
            <w:r w:rsidR="00D434EC" w:rsidRPr="007E06AB">
              <w:rPr>
                <w:rFonts w:ascii="Baskerville Old Face" w:hAnsi="Baskerville Old Face"/>
                <w:sz w:val="24"/>
              </w:rPr>
              <w:instrText>Ships:</w:instrText>
            </w:r>
            <w:r w:rsidR="00D434EC" w:rsidRPr="007E06AB">
              <w:rPr>
                <w:i/>
              </w:rPr>
              <w:instrText>S.S</w:instrText>
            </w:r>
            <w:proofErr w:type="spellEnd"/>
            <w:r w:rsidR="00D434EC" w:rsidRPr="007E06AB">
              <w:rPr>
                <w:i/>
              </w:rPr>
              <w:instrText>. Stanley</w:instrText>
            </w:r>
            <w:r w:rsidR="00D434EC">
              <w:instrText xml:space="preserve">" </w:instrText>
            </w:r>
            <w:r w:rsidR="00D434EC">
              <w:rPr>
                <w:rFonts w:ascii="Baskerville Old Face" w:hAnsi="Baskerville Old Face"/>
                <w:i/>
                <w:sz w:val="24"/>
              </w:rPr>
              <w:fldChar w:fldCharType="end"/>
            </w:r>
            <w:r w:rsidRPr="00942FFC">
              <w:rPr>
                <w:rFonts w:ascii="Baskerville Old Face" w:hAnsi="Baskerville Old Face"/>
                <w:sz w:val="24"/>
              </w:rPr>
              <w:t xml:space="preserve"> have a propeller repaired in around 1903</w:t>
            </w:r>
          </w:p>
        </w:tc>
      </w:tr>
      <w:tr w:rsidR="0066202B" w:rsidRPr="00942FFC" w14:paraId="37A148B1"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A2B3353" w14:textId="456FE105" w:rsidR="0066202B" w:rsidRPr="00942FFC" w:rsidRDefault="0066202B" w:rsidP="000574CD">
            <w:pPr>
              <w:jc w:val="center"/>
              <w:rPr>
                <w:rFonts w:ascii="Baskerville Old Face" w:hAnsi="Baskerville Old Face"/>
                <w:i w:val="0"/>
                <w:sz w:val="24"/>
              </w:rPr>
            </w:pPr>
            <w:r w:rsidRPr="00942FFC">
              <w:rPr>
                <w:rFonts w:ascii="Baskerville Old Face" w:hAnsi="Baskerville Old Face"/>
                <w:i w:val="0"/>
                <w:sz w:val="24"/>
              </w:rPr>
              <w:t>49</w:t>
            </w:r>
          </w:p>
        </w:tc>
        <w:tc>
          <w:tcPr>
            <w:tcW w:w="1134" w:type="dxa"/>
          </w:tcPr>
          <w:p w14:paraId="065CA8FC" w14:textId="7018681C" w:rsidR="0066202B" w:rsidRPr="00942FFC" w:rsidRDefault="0066202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BCB7702" w14:textId="31D24575" w:rsidR="0066202B" w:rsidRPr="00942FFC" w:rsidRDefault="0066202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Copy from a newspaper of a photo of the Braeside Inn</w:t>
            </w:r>
            <w:r w:rsidR="00D434EC">
              <w:rPr>
                <w:rFonts w:ascii="Baskerville Old Face" w:hAnsi="Baskerville Old Face"/>
                <w:sz w:val="24"/>
              </w:rPr>
              <w:fldChar w:fldCharType="begin"/>
            </w:r>
            <w:r w:rsidR="00D434EC">
              <w:instrText xml:space="preserve"> XE "</w:instrText>
            </w:r>
            <w:proofErr w:type="spellStart"/>
            <w:r w:rsidR="00D434EC" w:rsidRPr="00571AEE">
              <w:rPr>
                <w:rFonts w:ascii="Baskerville Old Face" w:hAnsi="Baskerville Old Face"/>
                <w:sz w:val="24"/>
              </w:rPr>
              <w:instrText>Business:</w:instrText>
            </w:r>
            <w:r w:rsidR="00D434EC" w:rsidRPr="00571AEE">
              <w:instrText>Braeside</w:instrText>
            </w:r>
            <w:proofErr w:type="spellEnd"/>
            <w:r w:rsidR="00D434EC" w:rsidRPr="00571AEE">
              <w:instrText xml:space="preserve"> Inn</w:instrText>
            </w:r>
            <w:r w:rsidR="00D434EC">
              <w:instrText xml:space="preserve">" </w:instrText>
            </w:r>
            <w:r w:rsidR="00D434EC">
              <w:rPr>
                <w:rFonts w:ascii="Baskerville Old Face" w:hAnsi="Baskerville Old Face"/>
                <w:sz w:val="24"/>
              </w:rPr>
              <w:fldChar w:fldCharType="end"/>
            </w:r>
            <w:r w:rsidRPr="00942FFC">
              <w:rPr>
                <w:rFonts w:ascii="Baskerville Old Face" w:hAnsi="Baskerville Old Face"/>
                <w:sz w:val="24"/>
              </w:rPr>
              <w:t xml:space="preserv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in June 1938</w:t>
            </w:r>
          </w:p>
        </w:tc>
      </w:tr>
      <w:tr w:rsidR="0066202B" w:rsidRPr="00942FFC" w14:paraId="11C5DC59"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72B3510B" w14:textId="7EF03E85" w:rsidR="0066202B" w:rsidRPr="00942FFC" w:rsidRDefault="0066202B" w:rsidP="000574CD">
            <w:pPr>
              <w:jc w:val="center"/>
              <w:rPr>
                <w:rFonts w:ascii="Baskerville Old Face" w:hAnsi="Baskerville Old Face"/>
                <w:i w:val="0"/>
                <w:sz w:val="24"/>
              </w:rPr>
            </w:pPr>
            <w:r w:rsidRPr="00942FFC">
              <w:rPr>
                <w:rFonts w:ascii="Baskerville Old Face" w:hAnsi="Baskerville Old Face"/>
                <w:i w:val="0"/>
                <w:sz w:val="24"/>
              </w:rPr>
              <w:t>50</w:t>
            </w:r>
          </w:p>
        </w:tc>
        <w:tc>
          <w:tcPr>
            <w:tcW w:w="1134" w:type="dxa"/>
          </w:tcPr>
          <w:p w14:paraId="643909E8" w14:textId="619B721F" w:rsidR="0066202B" w:rsidRPr="00942FFC" w:rsidRDefault="0066202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7B3DED4F" w14:textId="548C2B98" w:rsidR="0066202B" w:rsidRPr="00942FFC" w:rsidRDefault="0066202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 copied from a newspaper of the smoke from the waterfront fire</w:t>
            </w:r>
            <w:r w:rsidR="00D434EC">
              <w:rPr>
                <w:rFonts w:ascii="Baskerville Old Face" w:hAnsi="Baskerville Old Face"/>
                <w:sz w:val="24"/>
              </w:rPr>
              <w:fldChar w:fldCharType="begin"/>
            </w:r>
            <w:r w:rsidR="00D434EC">
              <w:instrText xml:space="preserve"> XE "</w:instrText>
            </w:r>
            <w:proofErr w:type="spellStart"/>
            <w:r w:rsidR="00D434EC" w:rsidRPr="0037249C">
              <w:rPr>
                <w:rFonts w:ascii="Baskerville Old Face" w:hAnsi="Baskerville Old Face"/>
                <w:sz w:val="24"/>
              </w:rPr>
              <w:instrText>Event:</w:instrText>
            </w:r>
            <w:r w:rsidR="00D434EC" w:rsidRPr="0037249C">
              <w:instrText>Pictou</w:instrText>
            </w:r>
            <w:proofErr w:type="spellEnd"/>
            <w:r w:rsidR="00D434EC" w:rsidRPr="0037249C">
              <w:instrText xml:space="preserve"> Waterfront Fire</w:instrText>
            </w:r>
            <w:r w:rsidR="00D434EC">
              <w:instrText xml:space="preserve">" </w:instrText>
            </w:r>
            <w:r w:rsidR="00D434EC">
              <w:rPr>
                <w:rFonts w:ascii="Baskerville Old Face" w:hAnsi="Baskerville Old Face"/>
                <w:sz w:val="24"/>
              </w:rPr>
              <w:fldChar w:fldCharType="end"/>
            </w:r>
            <w:r w:rsidRPr="00942FFC">
              <w:rPr>
                <w:rFonts w:ascii="Baskerville Old Face" w:hAnsi="Baskerville Old Face"/>
                <w:sz w:val="24"/>
              </w:rPr>
              <w:t xml:space="preserve"> in Pictou, 1959. Looking up Water Street</w:t>
            </w:r>
            <w:r w:rsidR="00257592">
              <w:rPr>
                <w:rFonts w:ascii="Baskerville Old Face" w:hAnsi="Baskerville Old Face"/>
                <w:sz w:val="24"/>
              </w:rPr>
              <w:fldChar w:fldCharType="begin"/>
            </w:r>
            <w:r w:rsidR="00257592">
              <w:instrText xml:space="preserve"> XE "</w:instrText>
            </w:r>
            <w:proofErr w:type="spellStart"/>
            <w:r w:rsidR="00257592" w:rsidRPr="0085074B">
              <w:rPr>
                <w:rFonts w:ascii="Baskerville Old Face" w:hAnsi="Baskerville Old Face"/>
                <w:sz w:val="24"/>
              </w:rPr>
              <w:instrText>Streets:</w:instrText>
            </w:r>
            <w:r w:rsidR="00257592" w:rsidRPr="0085074B">
              <w:instrText>Water</w:instrText>
            </w:r>
            <w:proofErr w:type="spellEnd"/>
            <w:r w:rsidR="00257592" w:rsidRPr="0085074B">
              <w:instrText xml:space="preserve"> Street</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to Coleraine Street</w:t>
            </w:r>
            <w:r w:rsidR="00257592">
              <w:rPr>
                <w:rFonts w:ascii="Baskerville Old Face" w:hAnsi="Baskerville Old Face"/>
                <w:sz w:val="24"/>
              </w:rPr>
              <w:fldChar w:fldCharType="begin"/>
            </w:r>
            <w:r w:rsidR="00257592">
              <w:instrText xml:space="preserve"> XE "</w:instrText>
            </w:r>
            <w:proofErr w:type="spellStart"/>
            <w:r w:rsidR="00257592" w:rsidRPr="00990E21">
              <w:rPr>
                <w:rFonts w:ascii="Baskerville Old Face" w:hAnsi="Baskerville Old Face"/>
                <w:sz w:val="24"/>
              </w:rPr>
              <w:instrText>Streets:</w:instrText>
            </w:r>
            <w:r w:rsidR="00257592" w:rsidRPr="00990E21">
              <w:instrText>Coleraine</w:instrText>
            </w:r>
            <w:proofErr w:type="spellEnd"/>
            <w:r w:rsidR="00257592" w:rsidRPr="00990E21">
              <w:instrText xml:space="preserve"> Street</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McKenna Drugs’</w:t>
            </w:r>
            <w:r w:rsidR="00D434EC">
              <w:rPr>
                <w:rFonts w:ascii="Baskerville Old Face" w:hAnsi="Baskerville Old Face"/>
                <w:sz w:val="24"/>
              </w:rPr>
              <w:fldChar w:fldCharType="begin"/>
            </w:r>
            <w:r w:rsidR="00D434EC">
              <w:instrText xml:space="preserve"> XE "</w:instrText>
            </w:r>
            <w:proofErr w:type="spellStart"/>
            <w:r w:rsidR="00D434EC" w:rsidRPr="00D84DF4">
              <w:rPr>
                <w:rFonts w:ascii="Baskerville Old Face" w:hAnsi="Baskerville Old Face"/>
                <w:sz w:val="24"/>
              </w:rPr>
              <w:instrText>Business:</w:instrText>
            </w:r>
            <w:r w:rsidR="00D434EC" w:rsidRPr="00D84DF4">
              <w:instrText>McKenna's</w:instrText>
            </w:r>
            <w:proofErr w:type="spellEnd"/>
            <w:r w:rsidR="00D434EC" w:rsidRPr="00D84DF4">
              <w:instrText xml:space="preserve"> Drugs</w:instrText>
            </w:r>
            <w:r w:rsidR="00D434EC">
              <w:instrText xml:space="preserve">" </w:instrText>
            </w:r>
            <w:r w:rsidR="00D434EC">
              <w:rPr>
                <w:rFonts w:ascii="Baskerville Old Face" w:hAnsi="Baskerville Old Face"/>
                <w:sz w:val="24"/>
              </w:rPr>
              <w:fldChar w:fldCharType="end"/>
            </w:r>
            <w:r w:rsidRPr="00942FFC">
              <w:rPr>
                <w:rFonts w:ascii="Baskerville Old Face" w:hAnsi="Baskerville Old Face"/>
                <w:sz w:val="24"/>
              </w:rPr>
              <w:t xml:space="preserve"> visible. </w:t>
            </w:r>
          </w:p>
        </w:tc>
      </w:tr>
      <w:tr w:rsidR="0066202B" w:rsidRPr="00942FFC" w14:paraId="6E260728"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05105FA" w14:textId="05D8FBF3" w:rsidR="0066202B" w:rsidRPr="00942FFC" w:rsidRDefault="0066202B" w:rsidP="000574CD">
            <w:pPr>
              <w:jc w:val="center"/>
              <w:rPr>
                <w:rFonts w:ascii="Baskerville Old Face" w:hAnsi="Baskerville Old Face"/>
                <w:i w:val="0"/>
                <w:sz w:val="24"/>
              </w:rPr>
            </w:pPr>
            <w:r w:rsidRPr="00942FFC">
              <w:rPr>
                <w:rFonts w:ascii="Baskerville Old Face" w:hAnsi="Baskerville Old Face"/>
                <w:i w:val="0"/>
                <w:sz w:val="24"/>
              </w:rPr>
              <w:t>51</w:t>
            </w:r>
          </w:p>
        </w:tc>
        <w:tc>
          <w:tcPr>
            <w:tcW w:w="1134" w:type="dxa"/>
          </w:tcPr>
          <w:p w14:paraId="3F5EE8A4" w14:textId="70465D76" w:rsidR="0066202B" w:rsidRPr="00942FFC" w:rsidRDefault="0066202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370FA47C" w14:textId="323F81CC" w:rsidR="0066202B" w:rsidRPr="00942FFC" w:rsidRDefault="00D434E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Photocopied</w:t>
            </w:r>
            <w:r w:rsidR="0066202B" w:rsidRPr="00942FFC">
              <w:rPr>
                <w:rFonts w:ascii="Baskerville Old Face" w:hAnsi="Baskerville Old Face"/>
                <w:sz w:val="24"/>
              </w:rPr>
              <w:t xml:space="preserve"> from newspaper of Main Street</w:t>
            </w:r>
            <w:r>
              <w:rPr>
                <w:rFonts w:ascii="Baskerville Old Face" w:hAnsi="Baskerville Old Face"/>
                <w:sz w:val="24"/>
              </w:rPr>
              <w:fldChar w:fldCharType="begin"/>
            </w:r>
            <w:r>
              <w:instrText xml:space="preserve"> XE "</w:instrText>
            </w:r>
            <w:proofErr w:type="spellStart"/>
            <w:r w:rsidRPr="00E21EC3">
              <w:rPr>
                <w:rFonts w:ascii="Baskerville Old Face" w:hAnsi="Baskerville Old Face"/>
                <w:sz w:val="24"/>
              </w:rPr>
              <w:instrText>Streets:</w:instrText>
            </w:r>
            <w:r w:rsidRPr="00E21EC3">
              <w:instrText>Main</w:instrText>
            </w:r>
            <w:proofErr w:type="spellEnd"/>
            <w:r w:rsidRPr="00E21EC3">
              <w:instrText xml:space="preserve"> Street</w:instrText>
            </w:r>
            <w:r w:rsidR="00E602E1">
              <w:instrText xml:space="preserve">, </w:instrText>
            </w:r>
            <w:r w:rsidRPr="00E21EC3">
              <w:instrText>Westville</w:instrText>
            </w:r>
            <w:r>
              <w:instrText xml:space="preserve">" </w:instrText>
            </w:r>
            <w:r>
              <w:rPr>
                <w:rFonts w:ascii="Baskerville Old Face" w:hAnsi="Baskerville Old Face"/>
                <w:sz w:val="24"/>
              </w:rPr>
              <w:fldChar w:fldCharType="end"/>
            </w:r>
            <w:r w:rsidR="0066202B" w:rsidRPr="00942FFC">
              <w:rPr>
                <w:rFonts w:ascii="Baskerville Old Face" w:hAnsi="Baskerville Old Face"/>
                <w:sz w:val="24"/>
              </w:rPr>
              <w:t>, Westville</w:t>
            </w:r>
            <w:r>
              <w:rPr>
                <w:rFonts w:ascii="Baskerville Old Face" w:hAnsi="Baskerville Old Face"/>
                <w:sz w:val="24"/>
              </w:rPr>
              <w:fldChar w:fldCharType="begin"/>
            </w:r>
            <w:r>
              <w:instrText xml:space="preserve"> XE "</w:instrText>
            </w:r>
            <w:proofErr w:type="spellStart"/>
            <w:r w:rsidRPr="00F00EC3">
              <w:rPr>
                <w:rFonts w:ascii="Baskerville Old Face" w:hAnsi="Baskerville Old Face"/>
                <w:sz w:val="24"/>
              </w:rPr>
              <w:instrText>Location:</w:instrText>
            </w:r>
            <w:r w:rsidRPr="00F00EC3">
              <w:instrText>Westville</w:instrText>
            </w:r>
            <w:proofErr w:type="spellEnd"/>
            <w:r>
              <w:instrText xml:space="preserve">" </w:instrText>
            </w:r>
            <w:r>
              <w:rPr>
                <w:rFonts w:ascii="Baskerville Old Face" w:hAnsi="Baskerville Old Face"/>
                <w:sz w:val="24"/>
              </w:rPr>
              <w:fldChar w:fldCharType="end"/>
            </w:r>
            <w:r w:rsidR="0066202B" w:rsidRPr="00942FFC">
              <w:rPr>
                <w:rFonts w:ascii="Baskerville Old Face" w:hAnsi="Baskerville Old Face"/>
                <w:sz w:val="24"/>
              </w:rPr>
              <w:t xml:space="preserve"> when a trams</w:t>
            </w:r>
            <w:r>
              <w:rPr>
                <w:rFonts w:ascii="Baskerville Old Face" w:hAnsi="Baskerville Old Face"/>
                <w:sz w:val="24"/>
              </w:rPr>
              <w:fldChar w:fldCharType="begin"/>
            </w:r>
            <w:r>
              <w:instrText xml:space="preserve"> XE "</w:instrText>
            </w:r>
            <w:proofErr w:type="spellStart"/>
            <w:r w:rsidRPr="001F5E55">
              <w:rPr>
                <w:rFonts w:ascii="Baskerville Old Face" w:hAnsi="Baskerville Old Face"/>
                <w:sz w:val="24"/>
              </w:rPr>
              <w:instrText>Transportation:</w:instrText>
            </w:r>
            <w:r w:rsidRPr="001F5E55">
              <w:instrText>Trams</w:instrText>
            </w:r>
            <w:proofErr w:type="spellEnd"/>
            <w:r>
              <w:instrText xml:space="preserve">" </w:instrText>
            </w:r>
            <w:r>
              <w:rPr>
                <w:rFonts w:ascii="Baskerville Old Face" w:hAnsi="Baskerville Old Face"/>
                <w:sz w:val="24"/>
              </w:rPr>
              <w:fldChar w:fldCharType="end"/>
            </w:r>
            <w:r w:rsidR="0066202B" w:rsidRPr="00942FFC">
              <w:rPr>
                <w:rFonts w:ascii="Baskerville Old Face" w:hAnsi="Baskerville Old Face"/>
                <w:sz w:val="24"/>
              </w:rPr>
              <w:t xml:space="preserve"> car was coming in, in the 1920s</w:t>
            </w:r>
          </w:p>
        </w:tc>
      </w:tr>
      <w:tr w:rsidR="0066202B" w:rsidRPr="00942FFC" w14:paraId="73B5A502"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1E8D4061" w14:textId="7646F604" w:rsidR="0066202B" w:rsidRPr="00942FFC" w:rsidRDefault="0066202B" w:rsidP="000574CD">
            <w:pPr>
              <w:jc w:val="center"/>
              <w:rPr>
                <w:rFonts w:ascii="Baskerville Old Face" w:hAnsi="Baskerville Old Face"/>
                <w:i w:val="0"/>
                <w:sz w:val="24"/>
              </w:rPr>
            </w:pPr>
            <w:r w:rsidRPr="00942FFC">
              <w:rPr>
                <w:rFonts w:ascii="Baskerville Old Face" w:hAnsi="Baskerville Old Face"/>
                <w:i w:val="0"/>
                <w:sz w:val="24"/>
              </w:rPr>
              <w:t>52</w:t>
            </w:r>
          </w:p>
        </w:tc>
        <w:tc>
          <w:tcPr>
            <w:tcW w:w="1134" w:type="dxa"/>
          </w:tcPr>
          <w:p w14:paraId="2BEB7D17" w14:textId="1B58FCD4" w:rsidR="0066202B" w:rsidRPr="00942FFC" w:rsidRDefault="0066202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042AA982" w14:textId="2D5C2211" w:rsidR="0066202B" w:rsidRPr="00942FFC" w:rsidRDefault="0066202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 copied from newspaper of a funeral procession leaving Stella Maris Church</w:t>
            </w:r>
            <w:r w:rsidR="002D5353">
              <w:rPr>
                <w:rFonts w:ascii="Baskerville Old Face" w:hAnsi="Baskerville Old Face"/>
                <w:sz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rPr>
              <w:fldChar w:fldCharType="end"/>
            </w:r>
            <w:r w:rsidRPr="00942FFC">
              <w:rPr>
                <w:rFonts w:ascii="Baskerville Old Face" w:hAnsi="Baskerville Old Face"/>
                <w:sz w:val="24"/>
              </w:rPr>
              <w:t xml:space="preserve"> in 1898.</w:t>
            </w:r>
          </w:p>
        </w:tc>
      </w:tr>
      <w:tr w:rsidR="0066202B" w:rsidRPr="00942FFC" w14:paraId="32A57A0F"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AB7044F" w14:textId="21F56B4F" w:rsidR="0066202B" w:rsidRPr="00942FFC" w:rsidRDefault="0066202B" w:rsidP="000574CD">
            <w:pPr>
              <w:jc w:val="center"/>
              <w:rPr>
                <w:rFonts w:ascii="Baskerville Old Face" w:hAnsi="Baskerville Old Face"/>
                <w:i w:val="0"/>
                <w:sz w:val="24"/>
              </w:rPr>
            </w:pPr>
            <w:r w:rsidRPr="00942FFC">
              <w:rPr>
                <w:rFonts w:ascii="Baskerville Old Face" w:hAnsi="Baskerville Old Face"/>
                <w:i w:val="0"/>
                <w:sz w:val="24"/>
              </w:rPr>
              <w:t>53</w:t>
            </w:r>
          </w:p>
        </w:tc>
        <w:tc>
          <w:tcPr>
            <w:tcW w:w="1134" w:type="dxa"/>
          </w:tcPr>
          <w:p w14:paraId="1A2D0F69" w14:textId="5F226D25" w:rsidR="0066202B" w:rsidRPr="00942FFC" w:rsidRDefault="0066202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DB4F846" w14:textId="22D65076" w:rsidR="0066202B" w:rsidRPr="00942FFC" w:rsidRDefault="0066202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of George Street</w:t>
            </w:r>
            <w:r w:rsidR="00E602E1">
              <w:rPr>
                <w:rFonts w:ascii="Baskerville Old Face" w:hAnsi="Baskerville Old Face"/>
                <w:sz w:val="24"/>
              </w:rPr>
              <w:fldChar w:fldCharType="begin"/>
            </w:r>
            <w:r w:rsidR="00E602E1">
              <w:instrText xml:space="preserve"> XE "</w:instrText>
            </w:r>
            <w:proofErr w:type="spellStart"/>
            <w:r w:rsidR="00E602E1" w:rsidRPr="00370B47">
              <w:rPr>
                <w:rFonts w:ascii="Baskerville Old Face" w:hAnsi="Baskerville Old Face"/>
                <w:sz w:val="24"/>
              </w:rPr>
              <w:instrText>Streets:</w:instrText>
            </w:r>
            <w:r w:rsidR="00E602E1" w:rsidRPr="00370B47">
              <w:instrText>George</w:instrText>
            </w:r>
            <w:proofErr w:type="spellEnd"/>
            <w:r w:rsidR="00E602E1" w:rsidRPr="00370B47">
              <w:instrText xml:space="preserve"> Street, New Glasgow</w:instrText>
            </w:r>
            <w:r w:rsidR="00E602E1">
              <w:instrText xml:space="preserve">" </w:instrText>
            </w:r>
            <w:r w:rsidR="00E602E1">
              <w:rPr>
                <w:rFonts w:ascii="Baskerville Old Face" w:hAnsi="Baskerville Old Face"/>
                <w:sz w:val="24"/>
              </w:rPr>
              <w:fldChar w:fldCharType="end"/>
            </w:r>
            <w:r w:rsidRPr="00942FFC">
              <w:rPr>
                <w:rFonts w:ascii="Baskerville Old Face" w:hAnsi="Baskerville Old Face"/>
                <w:sz w:val="24"/>
              </w:rPr>
              <w:t>, New Glasgow</w:t>
            </w:r>
            <w:r w:rsidR="00B70513">
              <w:rPr>
                <w:rFonts w:ascii="Baskerville Old Face" w:hAnsi="Baskerville Old Face"/>
                <w:sz w:val="24"/>
              </w:rPr>
              <w:fldChar w:fldCharType="begin"/>
            </w:r>
            <w:r w:rsidR="00B70513">
              <w:instrText xml:space="preserve"> XE "</w:instrText>
            </w:r>
            <w:proofErr w:type="spellStart"/>
            <w:r w:rsidR="00B70513" w:rsidRPr="009A5202">
              <w:rPr>
                <w:rFonts w:ascii="Baskerville Old Face" w:hAnsi="Baskerville Old Face"/>
                <w:sz w:val="24"/>
              </w:rPr>
              <w:instrText>Location:</w:instrText>
            </w:r>
            <w:r w:rsidR="00B70513" w:rsidRPr="009A5202">
              <w:instrText>New</w:instrText>
            </w:r>
            <w:proofErr w:type="spellEnd"/>
            <w:r w:rsidR="00B70513" w:rsidRPr="009A5202">
              <w:instrText xml:space="preserve"> Glasgow</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facing the bridge. Eastern Chronicle’s</w:t>
            </w:r>
            <w:r w:rsidR="00E602E1">
              <w:rPr>
                <w:rFonts w:ascii="Baskerville Old Face" w:hAnsi="Baskerville Old Face"/>
                <w:sz w:val="24"/>
              </w:rPr>
              <w:fldChar w:fldCharType="begin"/>
            </w:r>
            <w:r w:rsidR="00E602E1">
              <w:instrText xml:space="preserve"> XE "</w:instrText>
            </w:r>
            <w:proofErr w:type="spellStart"/>
            <w:r w:rsidR="00E602E1" w:rsidRPr="000A27BF">
              <w:rPr>
                <w:rFonts w:ascii="Baskerville Old Face" w:hAnsi="Baskerville Old Face"/>
                <w:sz w:val="24"/>
              </w:rPr>
              <w:instrText>Business:</w:instrText>
            </w:r>
            <w:r w:rsidR="00E602E1" w:rsidRPr="000A27BF">
              <w:rPr>
                <w:i/>
              </w:rPr>
              <w:instrText>Eastern</w:instrText>
            </w:r>
            <w:proofErr w:type="spellEnd"/>
            <w:r w:rsidR="00E602E1" w:rsidRPr="000A27BF">
              <w:rPr>
                <w:i/>
              </w:rPr>
              <w:instrText xml:space="preserve"> Chronicle</w:instrText>
            </w:r>
            <w:r w:rsidR="00E602E1">
              <w:instrText xml:space="preserve">" </w:instrText>
            </w:r>
            <w:r w:rsidR="00E602E1">
              <w:rPr>
                <w:rFonts w:ascii="Baskerville Old Face" w:hAnsi="Baskerville Old Face"/>
                <w:sz w:val="24"/>
              </w:rPr>
              <w:fldChar w:fldCharType="end"/>
            </w:r>
            <w:r w:rsidRPr="00942FFC">
              <w:rPr>
                <w:rFonts w:ascii="Baskerville Old Face" w:hAnsi="Baskerville Old Face"/>
                <w:sz w:val="24"/>
              </w:rPr>
              <w:t xml:space="preserve"> office visible </w:t>
            </w:r>
          </w:p>
        </w:tc>
      </w:tr>
      <w:tr w:rsidR="0066202B" w:rsidRPr="00942FFC" w14:paraId="227FDFC1"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2C19343B" w14:textId="05F0CC04" w:rsidR="0066202B" w:rsidRPr="00942FFC" w:rsidRDefault="0066202B" w:rsidP="000574CD">
            <w:pPr>
              <w:jc w:val="center"/>
              <w:rPr>
                <w:rFonts w:ascii="Baskerville Old Face" w:hAnsi="Baskerville Old Face"/>
                <w:i w:val="0"/>
                <w:sz w:val="24"/>
              </w:rPr>
            </w:pPr>
            <w:r w:rsidRPr="00942FFC">
              <w:rPr>
                <w:rFonts w:ascii="Baskerville Old Face" w:hAnsi="Baskerville Old Face"/>
                <w:i w:val="0"/>
                <w:sz w:val="24"/>
              </w:rPr>
              <w:t>54</w:t>
            </w:r>
          </w:p>
        </w:tc>
        <w:tc>
          <w:tcPr>
            <w:tcW w:w="1134" w:type="dxa"/>
          </w:tcPr>
          <w:p w14:paraId="5DF5884F" w14:textId="1C14B5F9" w:rsidR="0066202B" w:rsidRPr="00942FFC" w:rsidRDefault="008D23F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F7B267A" w14:textId="5713E4D2" w:rsidR="0066202B" w:rsidRPr="00942FFC" w:rsidRDefault="008D23F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Obituary for Alberton Stanley Broadbent</w:t>
            </w:r>
            <w:r w:rsidR="00E602E1">
              <w:rPr>
                <w:rFonts w:ascii="Baskerville Old Face" w:hAnsi="Baskerville Old Face"/>
                <w:sz w:val="24"/>
              </w:rPr>
              <w:fldChar w:fldCharType="begin"/>
            </w:r>
            <w:r w:rsidR="00E602E1">
              <w:instrText xml:space="preserve"> XE "</w:instrText>
            </w:r>
            <w:proofErr w:type="spellStart"/>
            <w:r w:rsidR="00E602E1" w:rsidRPr="00E74AAC">
              <w:rPr>
                <w:rFonts w:ascii="Baskerville Old Face" w:hAnsi="Baskerville Old Face"/>
                <w:sz w:val="24"/>
              </w:rPr>
              <w:instrText>People:</w:instrText>
            </w:r>
            <w:r w:rsidR="00E602E1" w:rsidRPr="00E74AAC">
              <w:instrText>Broadbent</w:instrText>
            </w:r>
            <w:proofErr w:type="spellEnd"/>
            <w:r w:rsidR="00E602E1" w:rsidRPr="00E74AAC">
              <w:instrText>, Alberton Stanley</w:instrText>
            </w:r>
            <w:r w:rsidR="00E602E1">
              <w:instrText xml:space="preserve">" </w:instrText>
            </w:r>
            <w:r w:rsidR="00E602E1">
              <w:rPr>
                <w:rFonts w:ascii="Baskerville Old Face" w:hAnsi="Baskerville Old Face"/>
                <w:sz w:val="24"/>
              </w:rPr>
              <w:fldChar w:fldCharType="end"/>
            </w:r>
            <w:r w:rsidRPr="00942FFC">
              <w:rPr>
                <w:rFonts w:ascii="Baskerville Old Face" w:hAnsi="Baskerville Old Face"/>
                <w:sz w:val="24"/>
              </w:rPr>
              <w:t>, “Stan,” of St. Thomas, Ontario, but worked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in the ship yards for some time</w:t>
            </w:r>
          </w:p>
        </w:tc>
      </w:tr>
      <w:tr w:rsidR="008D23FF" w:rsidRPr="00942FFC" w14:paraId="65890A87"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B61E087" w14:textId="3CD1EEFF" w:rsidR="008D23FF" w:rsidRPr="00942FFC" w:rsidRDefault="008D23FF" w:rsidP="000574CD">
            <w:pPr>
              <w:jc w:val="center"/>
              <w:rPr>
                <w:rFonts w:ascii="Baskerville Old Face" w:hAnsi="Baskerville Old Face"/>
                <w:i w:val="0"/>
                <w:sz w:val="24"/>
              </w:rPr>
            </w:pPr>
            <w:r w:rsidRPr="00942FFC">
              <w:rPr>
                <w:rFonts w:ascii="Baskerville Old Face" w:hAnsi="Baskerville Old Face"/>
                <w:i w:val="0"/>
                <w:sz w:val="24"/>
              </w:rPr>
              <w:t>55</w:t>
            </w:r>
          </w:p>
        </w:tc>
        <w:tc>
          <w:tcPr>
            <w:tcW w:w="1134" w:type="dxa"/>
          </w:tcPr>
          <w:p w14:paraId="54EF8271" w14:textId="5CCA704C" w:rsidR="008D23FF" w:rsidRPr="00942FFC" w:rsidRDefault="008D23F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036C1C5F" w14:textId="485AB0A1" w:rsidR="008D23FF" w:rsidRPr="00942FFC" w:rsidRDefault="008D23F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of the drug store </w:t>
            </w:r>
            <w:r w:rsidR="001C61C2" w:rsidRPr="00942FFC">
              <w:rPr>
                <w:rFonts w:ascii="Baskerville Old Face" w:hAnsi="Baskerville Old Face"/>
                <w:sz w:val="24"/>
              </w:rPr>
              <w:t>in River John</w:t>
            </w:r>
            <w:r w:rsidR="001F1F79">
              <w:rPr>
                <w:rFonts w:ascii="Baskerville Old Face" w:hAnsi="Baskerville Old Face"/>
                <w:sz w:val="24"/>
              </w:rPr>
              <w:fldChar w:fldCharType="begin"/>
            </w:r>
            <w:r w:rsidR="001F1F79">
              <w:instrText xml:space="preserve"> XE "</w:instrText>
            </w:r>
            <w:proofErr w:type="spellStart"/>
            <w:r w:rsidR="001F1F79" w:rsidRPr="00822CCF">
              <w:rPr>
                <w:rFonts w:ascii="Baskerville Old Face" w:hAnsi="Baskerville Old Face"/>
                <w:sz w:val="24"/>
              </w:rPr>
              <w:instrText>Location:</w:instrText>
            </w:r>
            <w:r w:rsidR="001F1F79" w:rsidRPr="00822CCF">
              <w:instrText>River</w:instrText>
            </w:r>
            <w:proofErr w:type="spellEnd"/>
            <w:r w:rsidR="001F1F79" w:rsidRPr="00822CCF">
              <w:instrText xml:space="preserve"> John</w:instrText>
            </w:r>
            <w:r w:rsidR="001F1F79">
              <w:instrText xml:space="preserve">" </w:instrText>
            </w:r>
            <w:r w:rsidR="001F1F79">
              <w:rPr>
                <w:rFonts w:ascii="Baskerville Old Face" w:hAnsi="Baskerville Old Face"/>
                <w:sz w:val="24"/>
              </w:rPr>
              <w:fldChar w:fldCharType="end"/>
            </w:r>
            <w:r w:rsidR="001C61C2" w:rsidRPr="00942FFC">
              <w:rPr>
                <w:rFonts w:ascii="Baskerville Old Face" w:hAnsi="Baskerville Old Face"/>
                <w:sz w:val="24"/>
              </w:rPr>
              <w:t xml:space="preserve"> operated by Dr. Murray</w:t>
            </w:r>
            <w:r w:rsidR="001F1F79">
              <w:rPr>
                <w:rFonts w:ascii="Baskerville Old Face" w:hAnsi="Baskerville Old Face"/>
                <w:sz w:val="24"/>
              </w:rPr>
              <w:fldChar w:fldCharType="begin"/>
            </w:r>
            <w:r w:rsidR="001F1F79">
              <w:instrText xml:space="preserve"> XE "</w:instrText>
            </w:r>
            <w:proofErr w:type="spellStart"/>
            <w:r w:rsidR="001F1F79" w:rsidRPr="00460C82">
              <w:rPr>
                <w:rFonts w:ascii="Baskerville Old Face" w:hAnsi="Baskerville Old Face"/>
                <w:sz w:val="24"/>
              </w:rPr>
              <w:instrText>People:</w:instrText>
            </w:r>
            <w:r w:rsidR="001F1F79" w:rsidRPr="00460C82">
              <w:instrText>Murray</w:instrText>
            </w:r>
            <w:proofErr w:type="spellEnd"/>
            <w:r w:rsidR="001F1F79" w:rsidRPr="00460C82">
              <w:instrText>, Dr.</w:instrText>
            </w:r>
            <w:r w:rsidR="001F1F79">
              <w:instrText xml:space="preserve">" </w:instrText>
            </w:r>
            <w:r w:rsidR="001F1F79">
              <w:rPr>
                <w:rFonts w:ascii="Baskerville Old Face" w:hAnsi="Baskerville Old Face"/>
                <w:sz w:val="24"/>
              </w:rPr>
              <w:fldChar w:fldCharType="end"/>
            </w:r>
          </w:p>
        </w:tc>
      </w:tr>
      <w:tr w:rsidR="001C61C2" w:rsidRPr="00942FFC" w14:paraId="26B5E0A5"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51FDDC8F" w14:textId="55999F4B" w:rsidR="001C61C2" w:rsidRPr="00942FFC" w:rsidRDefault="001C61C2" w:rsidP="000574CD">
            <w:pPr>
              <w:jc w:val="center"/>
              <w:rPr>
                <w:rFonts w:ascii="Baskerville Old Face" w:hAnsi="Baskerville Old Face"/>
                <w:i w:val="0"/>
                <w:sz w:val="24"/>
              </w:rPr>
            </w:pPr>
            <w:r w:rsidRPr="00942FFC">
              <w:rPr>
                <w:rFonts w:ascii="Baskerville Old Face" w:hAnsi="Baskerville Old Face"/>
                <w:i w:val="0"/>
                <w:sz w:val="24"/>
              </w:rPr>
              <w:lastRenderedPageBreak/>
              <w:t>56</w:t>
            </w:r>
          </w:p>
        </w:tc>
        <w:tc>
          <w:tcPr>
            <w:tcW w:w="1134" w:type="dxa"/>
          </w:tcPr>
          <w:p w14:paraId="13032CD3" w14:textId="0180F0B8" w:rsidR="001C61C2" w:rsidRPr="00942FFC" w:rsidRDefault="001C61C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7BDB4A14" w14:textId="56DD02E6" w:rsidR="001C61C2" w:rsidRPr="00942FFC" w:rsidRDefault="001C61C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with photo of the train station in River John</w:t>
            </w:r>
            <w:r w:rsidR="001F1F79">
              <w:rPr>
                <w:rFonts w:ascii="Baskerville Old Face" w:hAnsi="Baskerville Old Face"/>
                <w:sz w:val="24"/>
              </w:rPr>
              <w:fldChar w:fldCharType="begin"/>
            </w:r>
            <w:r w:rsidR="001F1F79">
              <w:instrText xml:space="preserve"> XE "</w:instrText>
            </w:r>
            <w:proofErr w:type="spellStart"/>
            <w:r w:rsidR="001F1F79" w:rsidRPr="001C22E3">
              <w:rPr>
                <w:rFonts w:ascii="Baskerville Old Face" w:hAnsi="Baskerville Old Face"/>
                <w:sz w:val="24"/>
              </w:rPr>
              <w:instrText>Buildings:</w:instrText>
            </w:r>
            <w:r w:rsidR="001F1F79" w:rsidRPr="001C22E3">
              <w:instrText>Train</w:instrText>
            </w:r>
            <w:proofErr w:type="spellEnd"/>
            <w:r w:rsidR="001F1F79" w:rsidRPr="001C22E3">
              <w:instrText xml:space="preserve"> Station, River John</w:instrText>
            </w:r>
            <w:r w:rsidR="001F1F79">
              <w:instrText xml:space="preserve">" </w:instrText>
            </w:r>
            <w:r w:rsidR="001F1F79">
              <w:rPr>
                <w:rFonts w:ascii="Baskerville Old Face" w:hAnsi="Baskerville Old Face"/>
                <w:sz w:val="24"/>
              </w:rPr>
              <w:fldChar w:fldCharType="end"/>
            </w:r>
            <w:r w:rsidR="001F1F79">
              <w:rPr>
                <w:rFonts w:ascii="Baskerville Old Face" w:hAnsi="Baskerville Old Face"/>
                <w:sz w:val="24"/>
              </w:rPr>
              <w:fldChar w:fldCharType="begin"/>
            </w:r>
            <w:r w:rsidR="001F1F79">
              <w:instrText xml:space="preserve"> XE "</w:instrText>
            </w:r>
            <w:proofErr w:type="spellStart"/>
            <w:r w:rsidR="001F1F79" w:rsidRPr="00822CCF">
              <w:rPr>
                <w:rFonts w:ascii="Baskerville Old Face" w:hAnsi="Baskerville Old Face"/>
                <w:sz w:val="24"/>
              </w:rPr>
              <w:instrText>Location:</w:instrText>
            </w:r>
            <w:r w:rsidR="001F1F79" w:rsidRPr="00822CCF">
              <w:instrText>River</w:instrText>
            </w:r>
            <w:proofErr w:type="spellEnd"/>
            <w:r w:rsidR="001F1F79" w:rsidRPr="00822CCF">
              <w:instrText xml:space="preserve"> John</w:instrText>
            </w:r>
            <w:r w:rsidR="001F1F79">
              <w:instrText xml:space="preserve">" </w:instrText>
            </w:r>
            <w:r w:rsidR="001F1F79">
              <w:rPr>
                <w:rFonts w:ascii="Baskerville Old Face" w:hAnsi="Baskerville Old Face"/>
                <w:sz w:val="24"/>
              </w:rPr>
              <w:fldChar w:fldCharType="end"/>
            </w:r>
            <w:r w:rsidRPr="00942FFC">
              <w:rPr>
                <w:rFonts w:ascii="Baskerville Old Face" w:hAnsi="Baskerville Old Face"/>
                <w:sz w:val="24"/>
              </w:rPr>
              <w:t xml:space="preserve"> in the early 1900s</w:t>
            </w:r>
          </w:p>
        </w:tc>
      </w:tr>
      <w:tr w:rsidR="001C61C2" w:rsidRPr="00942FFC" w14:paraId="63489297"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4A6B54C" w14:textId="7B69EB20" w:rsidR="001C61C2" w:rsidRPr="00942FFC" w:rsidRDefault="001C61C2" w:rsidP="000574CD">
            <w:pPr>
              <w:jc w:val="center"/>
              <w:rPr>
                <w:rFonts w:ascii="Baskerville Old Face" w:hAnsi="Baskerville Old Face"/>
                <w:i w:val="0"/>
                <w:sz w:val="24"/>
              </w:rPr>
            </w:pPr>
            <w:r w:rsidRPr="00942FFC">
              <w:rPr>
                <w:rFonts w:ascii="Baskerville Old Face" w:hAnsi="Baskerville Old Face"/>
                <w:i w:val="0"/>
                <w:sz w:val="24"/>
              </w:rPr>
              <w:t>57</w:t>
            </w:r>
          </w:p>
        </w:tc>
        <w:tc>
          <w:tcPr>
            <w:tcW w:w="1134" w:type="dxa"/>
          </w:tcPr>
          <w:p w14:paraId="3A86288F" w14:textId="296E3492" w:rsidR="001C61C2" w:rsidRPr="00942FFC" w:rsidRDefault="001C61C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7CECAD8" w14:textId="4066777B" w:rsidR="001C61C2" w:rsidRPr="00942FFC" w:rsidRDefault="001C61C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with photo of the Scotsburn Ice Cream</w:t>
            </w:r>
            <w:r w:rsidR="001F1F79">
              <w:rPr>
                <w:rFonts w:ascii="Baskerville Old Face" w:hAnsi="Baskerville Old Face"/>
                <w:sz w:val="24"/>
              </w:rPr>
              <w:fldChar w:fldCharType="begin"/>
            </w:r>
            <w:r w:rsidR="001F1F79">
              <w:instrText xml:space="preserve"> XE "</w:instrText>
            </w:r>
            <w:proofErr w:type="spellStart"/>
            <w:r w:rsidR="001F1F79" w:rsidRPr="00C6741E">
              <w:rPr>
                <w:rFonts w:ascii="Baskerville Old Face" w:hAnsi="Baskerville Old Face"/>
                <w:sz w:val="24"/>
              </w:rPr>
              <w:instrText>Business:</w:instrText>
            </w:r>
            <w:r w:rsidR="001F1F79" w:rsidRPr="00C6741E">
              <w:instrText>Scotsburn</w:instrText>
            </w:r>
            <w:proofErr w:type="spellEnd"/>
            <w:r w:rsidR="001F1F79" w:rsidRPr="00C6741E">
              <w:instrText xml:space="preserve"> Ice Cream</w:instrText>
            </w:r>
            <w:r w:rsidR="001F1F79">
              <w:instrText xml:space="preserve">" </w:instrText>
            </w:r>
            <w:r w:rsidR="001F1F79">
              <w:rPr>
                <w:rFonts w:ascii="Baskerville Old Face" w:hAnsi="Baskerville Old Face"/>
                <w:sz w:val="24"/>
              </w:rPr>
              <w:fldChar w:fldCharType="end"/>
            </w:r>
            <w:r w:rsidRPr="00942FFC">
              <w:rPr>
                <w:rFonts w:ascii="Baskerville Old Face" w:hAnsi="Baskerville Old Face"/>
                <w:sz w:val="24"/>
              </w:rPr>
              <w:t xml:space="preserve"> truck</w:t>
            </w:r>
            <w:r w:rsidR="001F1F79">
              <w:rPr>
                <w:rFonts w:ascii="Baskerville Old Face" w:hAnsi="Baskerville Old Face"/>
                <w:sz w:val="24"/>
              </w:rPr>
              <w:fldChar w:fldCharType="begin"/>
            </w:r>
            <w:r w:rsidR="001F1F79">
              <w:instrText xml:space="preserve"> XE "</w:instrText>
            </w:r>
            <w:proofErr w:type="spellStart"/>
            <w:r w:rsidR="001F1F79" w:rsidRPr="00B35CDA">
              <w:rPr>
                <w:rFonts w:ascii="Baskerville Old Face" w:hAnsi="Baskerville Old Face"/>
                <w:sz w:val="24"/>
              </w:rPr>
              <w:instrText>Transportation:</w:instrText>
            </w:r>
            <w:r w:rsidR="001F1F79" w:rsidRPr="00B35CDA">
              <w:instrText>Vintage</w:instrText>
            </w:r>
            <w:proofErr w:type="spellEnd"/>
            <w:r w:rsidR="001F1F79" w:rsidRPr="00B35CDA">
              <w:instrText xml:space="preserve"> Cars</w:instrText>
            </w:r>
            <w:r w:rsidR="001F1F79">
              <w:instrText xml:space="preserve">" </w:instrText>
            </w:r>
            <w:r w:rsidR="001F1F79">
              <w:rPr>
                <w:rFonts w:ascii="Baskerville Old Face" w:hAnsi="Baskerville Old Face"/>
                <w:sz w:val="24"/>
              </w:rPr>
              <w:fldChar w:fldCharType="end"/>
            </w:r>
            <w:r w:rsidRPr="00942FFC">
              <w:rPr>
                <w:rFonts w:ascii="Baskerville Old Face" w:hAnsi="Baskerville Old Face"/>
                <w:sz w:val="24"/>
              </w:rPr>
              <w:t xml:space="preserve"> in the 1950s</w:t>
            </w:r>
          </w:p>
        </w:tc>
      </w:tr>
      <w:tr w:rsidR="001C61C2" w:rsidRPr="00942FFC" w14:paraId="249560D9"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06BAAC67" w14:textId="545FC4F4" w:rsidR="001C61C2" w:rsidRPr="00942FFC" w:rsidRDefault="001C61C2" w:rsidP="000574CD">
            <w:pPr>
              <w:jc w:val="center"/>
              <w:rPr>
                <w:rFonts w:ascii="Baskerville Old Face" w:hAnsi="Baskerville Old Face"/>
                <w:i w:val="0"/>
                <w:sz w:val="24"/>
              </w:rPr>
            </w:pPr>
            <w:r w:rsidRPr="00942FFC">
              <w:rPr>
                <w:rFonts w:ascii="Baskerville Old Face" w:hAnsi="Baskerville Old Face"/>
                <w:i w:val="0"/>
                <w:sz w:val="24"/>
              </w:rPr>
              <w:t>58</w:t>
            </w:r>
          </w:p>
        </w:tc>
        <w:tc>
          <w:tcPr>
            <w:tcW w:w="1134" w:type="dxa"/>
          </w:tcPr>
          <w:p w14:paraId="42749CB9" w14:textId="7913A6B8" w:rsidR="001C61C2" w:rsidRPr="00942FFC" w:rsidRDefault="001C61C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0EAD2C9E" w14:textId="1C4AD111" w:rsidR="001C61C2" w:rsidRPr="00942FFC" w:rsidRDefault="001C61C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the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with a wooden ship</w:t>
            </w:r>
            <w:r w:rsidR="00B70513">
              <w:rPr>
                <w:rFonts w:ascii="Baskerville Old Face" w:hAnsi="Baskerville Old Face"/>
                <w:sz w:val="24"/>
              </w:rPr>
              <w:fldChar w:fldCharType="begin"/>
            </w:r>
            <w:r w:rsidR="00B70513">
              <w:instrText xml:space="preserve"> XE "</w:instrText>
            </w:r>
            <w:proofErr w:type="spellStart"/>
            <w:r w:rsidR="00B70513" w:rsidRPr="00F66594">
              <w:rPr>
                <w:rFonts w:ascii="Baskerville Old Face" w:hAnsi="Baskerville Old Face"/>
                <w:sz w:val="24"/>
              </w:rPr>
              <w:instrText>Transportation:</w:instrText>
            </w:r>
            <w:r w:rsidR="00B70513" w:rsidRPr="00F66594">
              <w:instrText>Wooden</w:instrText>
            </w:r>
            <w:proofErr w:type="spellEnd"/>
            <w:r w:rsidR="00B70513" w:rsidRPr="00F66594">
              <w:instrText xml:space="preserve"> Ship</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in the East River near George Street</w:t>
            </w:r>
            <w:r w:rsidR="00E602E1">
              <w:rPr>
                <w:rFonts w:ascii="Baskerville Old Face" w:hAnsi="Baskerville Old Face"/>
                <w:sz w:val="24"/>
              </w:rPr>
              <w:fldChar w:fldCharType="begin"/>
            </w:r>
            <w:r w:rsidR="00E602E1">
              <w:instrText xml:space="preserve"> XE "</w:instrText>
            </w:r>
            <w:proofErr w:type="spellStart"/>
            <w:r w:rsidR="00E602E1" w:rsidRPr="00370B47">
              <w:rPr>
                <w:rFonts w:ascii="Baskerville Old Face" w:hAnsi="Baskerville Old Face"/>
                <w:sz w:val="24"/>
              </w:rPr>
              <w:instrText>Streets:</w:instrText>
            </w:r>
            <w:r w:rsidR="00E602E1" w:rsidRPr="00370B47">
              <w:instrText>George</w:instrText>
            </w:r>
            <w:proofErr w:type="spellEnd"/>
            <w:r w:rsidR="00E602E1" w:rsidRPr="00370B47">
              <w:instrText xml:space="preserve"> Street, New Glasgow</w:instrText>
            </w:r>
            <w:r w:rsidR="00E602E1">
              <w:instrText xml:space="preserve">" </w:instrText>
            </w:r>
            <w:r w:rsidR="00E602E1">
              <w:rPr>
                <w:rFonts w:ascii="Baskerville Old Face" w:hAnsi="Baskerville Old Face"/>
                <w:sz w:val="24"/>
              </w:rPr>
              <w:fldChar w:fldCharType="end"/>
            </w:r>
            <w:r w:rsidRPr="00942FFC">
              <w:rPr>
                <w:rFonts w:ascii="Baskerville Old Face" w:hAnsi="Baskerville Old Face"/>
                <w:sz w:val="24"/>
              </w:rPr>
              <w:t xml:space="preserve"> bridge, New Glasgow</w:t>
            </w:r>
            <w:r w:rsidR="00B70513">
              <w:rPr>
                <w:rFonts w:ascii="Baskerville Old Face" w:hAnsi="Baskerville Old Face"/>
                <w:sz w:val="24"/>
              </w:rPr>
              <w:fldChar w:fldCharType="begin"/>
            </w:r>
            <w:r w:rsidR="00B70513">
              <w:instrText xml:space="preserve"> XE "</w:instrText>
            </w:r>
            <w:proofErr w:type="spellStart"/>
            <w:r w:rsidR="00B70513" w:rsidRPr="009A5202">
              <w:rPr>
                <w:rFonts w:ascii="Baskerville Old Face" w:hAnsi="Baskerville Old Face"/>
                <w:sz w:val="24"/>
              </w:rPr>
              <w:instrText>Location:</w:instrText>
            </w:r>
            <w:r w:rsidR="00B70513" w:rsidRPr="009A5202">
              <w:instrText>New</w:instrText>
            </w:r>
            <w:proofErr w:type="spellEnd"/>
            <w:r w:rsidR="00B70513" w:rsidRPr="009A5202">
              <w:instrText xml:space="preserve"> Glasgow</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w:t>
            </w:r>
          </w:p>
        </w:tc>
      </w:tr>
      <w:tr w:rsidR="001C61C2" w:rsidRPr="00942FFC" w14:paraId="116DC24C"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6135974" w14:textId="7BE107D1" w:rsidR="001C61C2" w:rsidRPr="00942FFC" w:rsidRDefault="001C61C2" w:rsidP="000574CD">
            <w:pPr>
              <w:jc w:val="center"/>
              <w:rPr>
                <w:rFonts w:ascii="Baskerville Old Face" w:hAnsi="Baskerville Old Face"/>
                <w:i w:val="0"/>
                <w:sz w:val="24"/>
              </w:rPr>
            </w:pPr>
            <w:r w:rsidRPr="00942FFC">
              <w:rPr>
                <w:rFonts w:ascii="Baskerville Old Face" w:hAnsi="Baskerville Old Face"/>
                <w:i w:val="0"/>
                <w:sz w:val="24"/>
              </w:rPr>
              <w:t>59</w:t>
            </w:r>
          </w:p>
        </w:tc>
        <w:tc>
          <w:tcPr>
            <w:tcW w:w="1134" w:type="dxa"/>
          </w:tcPr>
          <w:p w14:paraId="5F5BB252" w14:textId="02F5CEBF" w:rsidR="001C61C2" w:rsidRPr="00942FFC" w:rsidRDefault="001C61C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BD4E54E" w14:textId="3A7C6AD0" w:rsidR="001C61C2" w:rsidRPr="00942FFC" w:rsidRDefault="001C61C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xml:space="preserve"> February 1992 of Paddy Cormier</w:t>
            </w:r>
            <w:r w:rsidR="001F1F79">
              <w:rPr>
                <w:rFonts w:ascii="Baskerville Old Face" w:hAnsi="Baskerville Old Face"/>
                <w:sz w:val="24"/>
              </w:rPr>
              <w:fldChar w:fldCharType="begin"/>
            </w:r>
            <w:r w:rsidR="001F1F79">
              <w:instrText xml:space="preserve"> XE "</w:instrText>
            </w:r>
            <w:proofErr w:type="spellStart"/>
            <w:r w:rsidR="001F1F79" w:rsidRPr="00453DAC">
              <w:rPr>
                <w:rFonts w:ascii="Baskerville Old Face" w:hAnsi="Baskerville Old Face"/>
                <w:sz w:val="24"/>
              </w:rPr>
              <w:instrText>People:</w:instrText>
            </w:r>
            <w:r w:rsidR="001F1F79" w:rsidRPr="00453DAC">
              <w:instrText>Cormier</w:instrText>
            </w:r>
            <w:proofErr w:type="spellEnd"/>
            <w:r w:rsidR="001F1F79" w:rsidRPr="00453DAC">
              <w:instrText>, Paddy</w:instrText>
            </w:r>
            <w:r w:rsidR="001F1F79">
              <w:instrText xml:space="preserve">" </w:instrText>
            </w:r>
            <w:r w:rsidR="001F1F79">
              <w:rPr>
                <w:rFonts w:ascii="Baskerville Old Face" w:hAnsi="Baskerville Old Face"/>
                <w:sz w:val="24"/>
              </w:rPr>
              <w:fldChar w:fldCharType="end"/>
            </w:r>
            <w:r w:rsidRPr="00942FFC">
              <w:rPr>
                <w:rFonts w:ascii="Baskerville Old Face" w:hAnsi="Baskerville Old Face"/>
                <w:sz w:val="24"/>
              </w:rPr>
              <w:t xml:space="preserve"> receiving a gold watch for his service to the Pictou fire department</w:t>
            </w:r>
            <w:r w:rsidR="001F1F79">
              <w:rPr>
                <w:rFonts w:ascii="Baskerville Old Face" w:hAnsi="Baskerville Old Face"/>
                <w:sz w:val="24"/>
              </w:rPr>
              <w:fldChar w:fldCharType="begin"/>
            </w:r>
            <w:r w:rsidR="001F1F79">
              <w:instrText xml:space="preserve"> XE "</w:instrText>
            </w:r>
            <w:proofErr w:type="spellStart"/>
            <w:r w:rsidR="001F1F79" w:rsidRPr="00A1369D">
              <w:rPr>
                <w:rFonts w:ascii="Baskerville Old Face" w:hAnsi="Baskerville Old Face"/>
                <w:sz w:val="24"/>
              </w:rPr>
              <w:instrText>Organizations:</w:instrText>
            </w:r>
            <w:r w:rsidR="001F1F79" w:rsidRPr="00A1369D">
              <w:instrText>Pictou</w:instrText>
            </w:r>
            <w:proofErr w:type="spellEnd"/>
            <w:r w:rsidR="001F1F79" w:rsidRPr="00A1369D">
              <w:instrText xml:space="preserve"> Fire Department</w:instrText>
            </w:r>
            <w:r w:rsidR="001F1F79">
              <w:instrText xml:space="preserve">" </w:instrText>
            </w:r>
            <w:r w:rsidR="001F1F79">
              <w:rPr>
                <w:rFonts w:ascii="Baskerville Old Face" w:hAnsi="Baskerville Old Face"/>
                <w:sz w:val="24"/>
              </w:rPr>
              <w:fldChar w:fldCharType="end"/>
            </w:r>
            <w:r w:rsidRPr="00942FFC">
              <w:rPr>
                <w:rFonts w:ascii="Baskerville Old Face" w:hAnsi="Baskerville Old Face"/>
                <w:sz w:val="24"/>
              </w:rPr>
              <w:t>. Also pictured are George Bedford</w:t>
            </w:r>
            <w:r w:rsidR="0037578E">
              <w:rPr>
                <w:rFonts w:ascii="Baskerville Old Face" w:hAnsi="Baskerville Old Face"/>
                <w:sz w:val="24"/>
              </w:rPr>
              <w:fldChar w:fldCharType="begin"/>
            </w:r>
            <w:r w:rsidR="0037578E">
              <w:instrText xml:space="preserve"> XE "</w:instrText>
            </w:r>
            <w:proofErr w:type="spellStart"/>
            <w:r w:rsidR="0037578E" w:rsidRPr="002E7547">
              <w:rPr>
                <w:rFonts w:ascii="Baskerville Old Face" w:hAnsi="Baskerville Old Face"/>
                <w:sz w:val="24"/>
                <w:szCs w:val="24"/>
              </w:rPr>
              <w:instrText>People:</w:instrText>
            </w:r>
            <w:r w:rsidR="0037578E" w:rsidRPr="002E7547">
              <w:instrText>Bedford</w:instrText>
            </w:r>
            <w:proofErr w:type="spellEnd"/>
            <w:r w:rsidR="0037578E" w:rsidRPr="002E7547">
              <w:instrText>, George</w:instrText>
            </w:r>
            <w:r w:rsidR="0037578E">
              <w:instrText xml:space="preserve">" </w:instrText>
            </w:r>
            <w:r w:rsidR="0037578E">
              <w:rPr>
                <w:rFonts w:ascii="Baskerville Old Face" w:hAnsi="Baskerville Old Face"/>
                <w:sz w:val="24"/>
              </w:rPr>
              <w:fldChar w:fldCharType="end"/>
            </w:r>
            <w:r w:rsidRPr="00942FFC">
              <w:rPr>
                <w:rFonts w:ascii="Baskerville Old Face" w:hAnsi="Baskerville Old Face"/>
                <w:sz w:val="24"/>
              </w:rPr>
              <w:t xml:space="preserve"> and Lawrence LeBlanc</w:t>
            </w:r>
            <w:r w:rsidR="001F1F79">
              <w:rPr>
                <w:rFonts w:ascii="Baskerville Old Face" w:hAnsi="Baskerville Old Face"/>
                <w:sz w:val="24"/>
              </w:rPr>
              <w:fldChar w:fldCharType="begin"/>
            </w:r>
            <w:r w:rsidR="001F1F79">
              <w:instrText xml:space="preserve"> XE "</w:instrText>
            </w:r>
            <w:proofErr w:type="spellStart"/>
            <w:r w:rsidR="001F1F79" w:rsidRPr="007C7755">
              <w:rPr>
                <w:rFonts w:ascii="Baskerville Old Face" w:hAnsi="Baskerville Old Face"/>
                <w:sz w:val="24"/>
              </w:rPr>
              <w:instrText>People:</w:instrText>
            </w:r>
            <w:r w:rsidR="001F1F79" w:rsidRPr="007C7755">
              <w:instrText>LeBlanc</w:instrText>
            </w:r>
            <w:proofErr w:type="spellEnd"/>
            <w:r w:rsidR="001F1F79" w:rsidRPr="007C7755">
              <w:instrText xml:space="preserve">, Lawrence </w:instrText>
            </w:r>
            <w:r w:rsidR="001F1F79">
              <w:rPr>
                <w:rFonts w:eastAsiaTheme="minorEastAsia"/>
                <w:lang w:eastAsia="en-CA"/>
              </w:rPr>
              <w:instrText>\</w:instrText>
            </w:r>
            <w:r w:rsidR="001F1F79" w:rsidRPr="007C7755">
              <w:instrText>"Moon</w:instrText>
            </w:r>
            <w:r w:rsidR="001F1F79">
              <w:rPr>
                <w:rFonts w:eastAsiaTheme="minorEastAsia"/>
                <w:lang w:eastAsia="en-CA"/>
              </w:rPr>
              <w:instrText>\</w:instrText>
            </w:r>
            <w:r w:rsidR="001F1F79" w:rsidRPr="007C7755">
              <w:instrText>"</w:instrText>
            </w:r>
            <w:r w:rsidR="001F1F79">
              <w:instrText xml:space="preserve">" </w:instrText>
            </w:r>
            <w:r w:rsidR="001F1F79">
              <w:rPr>
                <w:rFonts w:ascii="Baskerville Old Face" w:hAnsi="Baskerville Old Face"/>
                <w:sz w:val="24"/>
              </w:rPr>
              <w:fldChar w:fldCharType="end"/>
            </w:r>
            <w:r w:rsidRPr="00942FFC">
              <w:rPr>
                <w:rFonts w:ascii="Baskerville Old Face" w:hAnsi="Baskerville Old Face"/>
                <w:sz w:val="24"/>
              </w:rPr>
              <w:t>.</w:t>
            </w:r>
          </w:p>
        </w:tc>
      </w:tr>
      <w:tr w:rsidR="001C61C2" w:rsidRPr="00942FFC" w14:paraId="05123363"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7172AA77" w14:textId="2D7704D0" w:rsidR="001C61C2" w:rsidRPr="00942FFC" w:rsidRDefault="001C61C2" w:rsidP="000574CD">
            <w:pPr>
              <w:jc w:val="center"/>
              <w:rPr>
                <w:rFonts w:ascii="Baskerville Old Face" w:hAnsi="Baskerville Old Face"/>
                <w:i w:val="0"/>
                <w:sz w:val="24"/>
              </w:rPr>
            </w:pPr>
            <w:r w:rsidRPr="00942FFC">
              <w:rPr>
                <w:rFonts w:ascii="Baskerville Old Face" w:hAnsi="Baskerville Old Face"/>
                <w:i w:val="0"/>
                <w:sz w:val="24"/>
              </w:rPr>
              <w:t>60</w:t>
            </w:r>
          </w:p>
        </w:tc>
        <w:tc>
          <w:tcPr>
            <w:tcW w:w="1134" w:type="dxa"/>
          </w:tcPr>
          <w:p w14:paraId="57027843" w14:textId="4A007A86" w:rsidR="001C61C2" w:rsidRPr="00942FFC" w:rsidRDefault="001C61C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14CC84E0" w14:textId="79AF9F52" w:rsidR="001C61C2" w:rsidRPr="00942FFC" w:rsidRDefault="001C61C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Photo copied from newspaper </w:t>
            </w:r>
            <w:r w:rsidR="00092F59" w:rsidRPr="00942FFC">
              <w:rPr>
                <w:rFonts w:ascii="Baskerville Old Face" w:hAnsi="Baskerville Old Face"/>
                <w:sz w:val="24"/>
              </w:rPr>
              <w:t xml:space="preserve">of men clearing snow in 1938 near where present-day </w:t>
            </w:r>
            <w:proofErr w:type="spellStart"/>
            <w:r w:rsidR="00092F59" w:rsidRPr="00942FFC">
              <w:rPr>
                <w:rFonts w:ascii="Baskerville Old Face" w:hAnsi="Baskerville Old Face"/>
                <w:sz w:val="24"/>
              </w:rPr>
              <w:t>Proudfoots</w:t>
            </w:r>
            <w:proofErr w:type="spellEnd"/>
            <w:r w:rsidR="00092F59" w:rsidRPr="00942FFC">
              <w:rPr>
                <w:rFonts w:ascii="Baskerville Old Face" w:hAnsi="Baskerville Old Face"/>
                <w:sz w:val="24"/>
              </w:rPr>
              <w:t xml:space="preserve"> is located</w:t>
            </w:r>
            <w:r w:rsidR="00FC7369">
              <w:rPr>
                <w:rFonts w:ascii="Baskerville Old Face" w:hAnsi="Baskerville Old Face"/>
                <w:sz w:val="24"/>
              </w:rPr>
              <w:fldChar w:fldCharType="begin"/>
            </w:r>
            <w:r w:rsidR="00FC7369">
              <w:instrText xml:space="preserve"> XE "</w:instrText>
            </w:r>
            <w:proofErr w:type="spellStart"/>
            <w:r w:rsidR="00FC7369" w:rsidRPr="00181393">
              <w:rPr>
                <w:rFonts w:ascii="Baskerville Old Face" w:hAnsi="Baskerville Old Face"/>
                <w:sz w:val="24"/>
              </w:rPr>
              <w:instrText>Location:</w:instrText>
            </w:r>
            <w:r w:rsidR="00FC7369" w:rsidRPr="00181393">
              <w:instrText>Pictou</w:instrText>
            </w:r>
            <w:proofErr w:type="spellEnd"/>
            <w:r w:rsidR="00FC7369">
              <w:instrText xml:space="preserve">" </w:instrText>
            </w:r>
            <w:r w:rsidR="00FC7369">
              <w:rPr>
                <w:rFonts w:ascii="Baskerville Old Face" w:hAnsi="Baskerville Old Face"/>
                <w:sz w:val="24"/>
              </w:rPr>
              <w:fldChar w:fldCharType="end"/>
            </w:r>
          </w:p>
        </w:tc>
      </w:tr>
      <w:tr w:rsidR="00092F59" w:rsidRPr="00942FFC" w14:paraId="52324EE3"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FFC3E93" w14:textId="50957595" w:rsidR="00092F59" w:rsidRPr="00942FFC" w:rsidRDefault="00092F59" w:rsidP="000574CD">
            <w:pPr>
              <w:jc w:val="center"/>
              <w:rPr>
                <w:rFonts w:ascii="Baskerville Old Face" w:hAnsi="Baskerville Old Face"/>
                <w:i w:val="0"/>
                <w:sz w:val="24"/>
              </w:rPr>
            </w:pPr>
            <w:r w:rsidRPr="00942FFC">
              <w:rPr>
                <w:rFonts w:ascii="Baskerville Old Face" w:hAnsi="Baskerville Old Face"/>
                <w:i w:val="0"/>
                <w:sz w:val="24"/>
              </w:rPr>
              <w:t>61</w:t>
            </w:r>
          </w:p>
        </w:tc>
        <w:tc>
          <w:tcPr>
            <w:tcW w:w="1134" w:type="dxa"/>
          </w:tcPr>
          <w:p w14:paraId="7AF95ABA" w14:textId="10CCBC4F" w:rsidR="00092F59" w:rsidRPr="00942FFC" w:rsidRDefault="00092F5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B1A7CCB" w14:textId="0448D70A" w:rsidR="00092F59" w:rsidRPr="00942FFC" w:rsidRDefault="00092F5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 copied from newspaper of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after an ice storm in the early 1900s. </w:t>
            </w:r>
            <w:r w:rsidR="00717ED3" w:rsidRPr="00942FFC">
              <w:rPr>
                <w:rFonts w:ascii="Baskerville Old Face" w:hAnsi="Baskerville Old Face"/>
                <w:sz w:val="24"/>
              </w:rPr>
              <w:t>Knox Church</w:t>
            </w:r>
            <w:r w:rsidR="00FC7369">
              <w:rPr>
                <w:rFonts w:ascii="Baskerville Old Face" w:hAnsi="Baskerville Old Face"/>
                <w:sz w:val="24"/>
              </w:rPr>
              <w:fldChar w:fldCharType="begin"/>
            </w:r>
            <w:r w:rsidR="00FC7369">
              <w:instrText xml:space="preserve"> XE "</w:instrText>
            </w:r>
            <w:proofErr w:type="spellStart"/>
            <w:r w:rsidR="00FC7369" w:rsidRPr="00914502">
              <w:rPr>
                <w:rFonts w:ascii="Baskerville Old Face" w:hAnsi="Baskerville Old Face"/>
                <w:sz w:val="24"/>
              </w:rPr>
              <w:instrText>Churches:</w:instrText>
            </w:r>
            <w:r w:rsidR="00FC7369" w:rsidRPr="00914502">
              <w:instrText>Knox</w:instrText>
            </w:r>
            <w:proofErr w:type="spellEnd"/>
            <w:r w:rsidR="00FC7369" w:rsidRPr="00914502">
              <w:instrText xml:space="preserve"> Church</w:instrText>
            </w:r>
            <w:r w:rsidR="00FC7369">
              <w:instrText xml:space="preserve">" </w:instrText>
            </w:r>
            <w:r w:rsidR="00FC7369">
              <w:rPr>
                <w:rFonts w:ascii="Baskerville Old Face" w:hAnsi="Baskerville Old Face"/>
                <w:sz w:val="24"/>
              </w:rPr>
              <w:fldChar w:fldCharType="end"/>
            </w:r>
            <w:r w:rsidR="00717ED3" w:rsidRPr="00942FFC">
              <w:rPr>
                <w:rFonts w:ascii="Baskerville Old Face" w:hAnsi="Baskerville Old Face"/>
                <w:sz w:val="24"/>
              </w:rPr>
              <w:t xml:space="preserve"> visible in back</w:t>
            </w:r>
          </w:p>
        </w:tc>
      </w:tr>
      <w:tr w:rsidR="00717ED3" w:rsidRPr="00942FFC" w14:paraId="051FC1C9"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213660B2" w14:textId="4C48612B" w:rsidR="00717ED3" w:rsidRPr="00942FFC" w:rsidRDefault="00717ED3" w:rsidP="000574CD">
            <w:pPr>
              <w:jc w:val="center"/>
              <w:rPr>
                <w:rFonts w:ascii="Baskerville Old Face" w:hAnsi="Baskerville Old Face"/>
                <w:i w:val="0"/>
                <w:sz w:val="24"/>
              </w:rPr>
            </w:pPr>
            <w:r w:rsidRPr="00942FFC">
              <w:rPr>
                <w:rFonts w:ascii="Baskerville Old Face" w:hAnsi="Baskerville Old Face"/>
                <w:i w:val="0"/>
                <w:sz w:val="24"/>
              </w:rPr>
              <w:t>62</w:t>
            </w:r>
          </w:p>
        </w:tc>
        <w:tc>
          <w:tcPr>
            <w:tcW w:w="1134" w:type="dxa"/>
          </w:tcPr>
          <w:p w14:paraId="3E2843D0" w14:textId="0FC494C0" w:rsidR="00717ED3" w:rsidRPr="00942FFC" w:rsidRDefault="00717ED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9BE506A" w14:textId="5CE25E46" w:rsidR="00717ED3" w:rsidRPr="00942FFC" w:rsidRDefault="00717ED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Photo copied </w:t>
            </w:r>
            <w:r w:rsidR="001B2B60" w:rsidRPr="00942FFC">
              <w:rPr>
                <w:rFonts w:ascii="Baskerville Old Face" w:hAnsi="Baskerville Old Face"/>
                <w:sz w:val="24"/>
              </w:rPr>
              <w:t>from newspaper of snow on Coleraine Street</w:t>
            </w:r>
            <w:r w:rsidR="00257592">
              <w:rPr>
                <w:rFonts w:ascii="Baskerville Old Face" w:hAnsi="Baskerville Old Face"/>
                <w:sz w:val="24"/>
              </w:rPr>
              <w:fldChar w:fldCharType="begin"/>
            </w:r>
            <w:r w:rsidR="00257592">
              <w:instrText xml:space="preserve"> XE "</w:instrText>
            </w:r>
            <w:proofErr w:type="spellStart"/>
            <w:r w:rsidR="00257592" w:rsidRPr="00990E21">
              <w:rPr>
                <w:rFonts w:ascii="Baskerville Old Face" w:hAnsi="Baskerville Old Face"/>
                <w:sz w:val="24"/>
              </w:rPr>
              <w:instrText>Streets:</w:instrText>
            </w:r>
            <w:r w:rsidR="00257592" w:rsidRPr="00990E21">
              <w:instrText>Coleraine</w:instrText>
            </w:r>
            <w:proofErr w:type="spellEnd"/>
            <w:r w:rsidR="00257592" w:rsidRPr="00990E21">
              <w:instrText xml:space="preserve"> Street</w:instrText>
            </w:r>
            <w:r w:rsidR="00257592">
              <w:instrText xml:space="preserve">" </w:instrText>
            </w:r>
            <w:r w:rsidR="00257592">
              <w:rPr>
                <w:rFonts w:ascii="Baskerville Old Face" w:hAnsi="Baskerville Old Face"/>
                <w:sz w:val="24"/>
              </w:rPr>
              <w:fldChar w:fldCharType="end"/>
            </w:r>
            <w:r w:rsidR="001B2B60" w:rsidRPr="00942FFC">
              <w:rPr>
                <w:rFonts w:ascii="Baskerville Old Face" w:hAnsi="Baskerville Old Face"/>
                <w:sz w:val="24"/>
              </w:rPr>
              <w:t xml:space="preserve"> in 1926, St. Andrew’s Presbyterian Church</w:t>
            </w:r>
            <w:r w:rsidR="00A82294">
              <w:rPr>
                <w:rFonts w:ascii="Baskerville Old Face" w:hAnsi="Baskerville Old Face"/>
                <w:sz w:val="24"/>
              </w:rPr>
              <w:fldChar w:fldCharType="begin"/>
            </w:r>
            <w:r w:rsidR="00A82294">
              <w:instrText xml:space="preserve"> XE "</w:instrText>
            </w:r>
            <w:proofErr w:type="spellStart"/>
            <w:r w:rsidR="00A82294" w:rsidRPr="004E5064">
              <w:rPr>
                <w:rFonts w:ascii="Baskerville Old Face" w:hAnsi="Baskerville Old Face"/>
                <w:sz w:val="24"/>
              </w:rPr>
              <w:instrText>Churches:</w:instrText>
            </w:r>
            <w:r w:rsidR="00A82294" w:rsidRPr="004E5064">
              <w:instrText>St</w:instrText>
            </w:r>
            <w:proofErr w:type="spellEnd"/>
            <w:r w:rsidR="00A82294" w:rsidRPr="004E5064">
              <w:instrText>. Andrew's Presbyterian Church (Gairloch)</w:instrText>
            </w:r>
            <w:r w:rsidR="00A82294">
              <w:instrText xml:space="preserve">" </w:instrText>
            </w:r>
            <w:r w:rsidR="00A82294">
              <w:rPr>
                <w:rFonts w:ascii="Baskerville Old Face" w:hAnsi="Baskerville Old Face"/>
                <w:sz w:val="24"/>
              </w:rPr>
              <w:fldChar w:fldCharType="end"/>
            </w:r>
            <w:r w:rsidR="001B2B60" w:rsidRPr="00942FFC">
              <w:rPr>
                <w:rFonts w:ascii="Baskerville Old Face" w:hAnsi="Baskerville Old Face"/>
                <w:sz w:val="24"/>
              </w:rPr>
              <w:t xml:space="preserve"> visible</w:t>
            </w:r>
          </w:p>
        </w:tc>
      </w:tr>
      <w:tr w:rsidR="001B2B60" w:rsidRPr="00942FFC" w14:paraId="2B6504D7"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54F26E2" w14:textId="74C6E72C" w:rsidR="001B2B60" w:rsidRPr="00942FFC" w:rsidRDefault="001B2B60" w:rsidP="000574CD">
            <w:pPr>
              <w:jc w:val="center"/>
              <w:rPr>
                <w:rFonts w:ascii="Baskerville Old Face" w:hAnsi="Baskerville Old Face"/>
                <w:i w:val="0"/>
                <w:sz w:val="24"/>
              </w:rPr>
            </w:pPr>
            <w:r w:rsidRPr="00942FFC">
              <w:rPr>
                <w:rFonts w:ascii="Baskerville Old Face" w:hAnsi="Baskerville Old Face"/>
                <w:i w:val="0"/>
                <w:sz w:val="24"/>
              </w:rPr>
              <w:t>63</w:t>
            </w:r>
          </w:p>
        </w:tc>
        <w:tc>
          <w:tcPr>
            <w:tcW w:w="1134" w:type="dxa"/>
          </w:tcPr>
          <w:p w14:paraId="48935576" w14:textId="0D9F728E" w:rsidR="001B2B60" w:rsidRPr="00942FFC" w:rsidRDefault="001B2B6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74273E5" w14:textId="15C775E8" w:rsidR="001B2B60" w:rsidRPr="00942FFC" w:rsidRDefault="001B2B6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 copied rom newspaper of employees of Hamilton’s</w:t>
            </w:r>
            <w:r w:rsidR="00785875">
              <w:rPr>
                <w:rFonts w:ascii="Baskerville Old Face" w:hAnsi="Baskerville Old Face"/>
                <w:sz w:val="24"/>
              </w:rPr>
              <w:fldChar w:fldCharType="begin"/>
            </w:r>
            <w:r w:rsidR="00785875">
              <w:instrText xml:space="preserve"> XE "</w:instrText>
            </w:r>
            <w:proofErr w:type="spellStart"/>
            <w:r w:rsidR="00785875" w:rsidRPr="00BC766D">
              <w:rPr>
                <w:rFonts w:ascii="Baskerville Old Face" w:hAnsi="Baskerville Old Face"/>
                <w:sz w:val="24"/>
                <w:szCs w:val="24"/>
              </w:rPr>
              <w:instrText>Business:</w:instrText>
            </w:r>
            <w:r w:rsidR="00785875" w:rsidRPr="00BC766D">
              <w:instrText>Hamilton's</w:instrText>
            </w:r>
            <w:proofErr w:type="spellEnd"/>
            <w:r w:rsidR="00785875" w:rsidRPr="00BC766D">
              <w:instrText xml:space="preserve"> Biscuits</w:instrText>
            </w:r>
            <w:r w:rsidR="00785875">
              <w:instrText xml:space="preserve">" </w:instrText>
            </w:r>
            <w:r w:rsidR="00785875">
              <w:rPr>
                <w:rFonts w:ascii="Baskerville Old Face" w:hAnsi="Baskerville Old Face"/>
                <w:sz w:val="24"/>
              </w:rPr>
              <w:fldChar w:fldCharType="end"/>
            </w:r>
            <w:r w:rsidRPr="00942FFC">
              <w:rPr>
                <w:rFonts w:ascii="Baskerville Old Face" w:hAnsi="Baskerville Old Face"/>
                <w:sz w:val="24"/>
              </w:rPr>
              <w:t xml:space="preserve"> Candy and Biscuit factory in 1912</w:t>
            </w:r>
          </w:p>
        </w:tc>
      </w:tr>
      <w:tr w:rsidR="001B2B60" w:rsidRPr="00942FFC" w14:paraId="258D2764"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2CC52AEF" w14:textId="5D7943FC" w:rsidR="001B2B60" w:rsidRPr="00942FFC" w:rsidRDefault="001B2B60" w:rsidP="000574CD">
            <w:pPr>
              <w:jc w:val="center"/>
              <w:rPr>
                <w:rFonts w:ascii="Baskerville Old Face" w:hAnsi="Baskerville Old Face"/>
                <w:i w:val="0"/>
                <w:sz w:val="24"/>
              </w:rPr>
            </w:pPr>
            <w:r w:rsidRPr="00942FFC">
              <w:rPr>
                <w:rFonts w:ascii="Baskerville Old Face" w:hAnsi="Baskerville Old Face"/>
                <w:i w:val="0"/>
                <w:sz w:val="24"/>
              </w:rPr>
              <w:t>64</w:t>
            </w:r>
          </w:p>
        </w:tc>
        <w:tc>
          <w:tcPr>
            <w:tcW w:w="1134" w:type="dxa"/>
          </w:tcPr>
          <w:p w14:paraId="230CDB82" w14:textId="10320CD1" w:rsidR="001B2B60" w:rsidRPr="00942FFC" w:rsidRDefault="001B2B6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3F4DC50C" w14:textId="42FC845E" w:rsidR="001B2B60" w:rsidRPr="00942FFC" w:rsidRDefault="001B2B6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with photo of the Revere Hotel</w:t>
            </w:r>
            <w:r w:rsidR="00FC7369">
              <w:rPr>
                <w:rFonts w:ascii="Baskerville Old Face" w:hAnsi="Baskerville Old Face"/>
                <w:sz w:val="24"/>
              </w:rPr>
              <w:fldChar w:fldCharType="begin"/>
            </w:r>
            <w:r w:rsidR="00FC7369">
              <w:instrText xml:space="preserve"> XE "</w:instrText>
            </w:r>
            <w:proofErr w:type="spellStart"/>
            <w:r w:rsidR="00FC7369" w:rsidRPr="002743C7">
              <w:rPr>
                <w:rFonts w:ascii="Baskerville Old Face" w:hAnsi="Baskerville Old Face"/>
                <w:sz w:val="24"/>
              </w:rPr>
              <w:instrText>Business:</w:instrText>
            </w:r>
            <w:r w:rsidR="00FC7369" w:rsidRPr="002743C7">
              <w:instrText>Revere</w:instrText>
            </w:r>
            <w:proofErr w:type="spellEnd"/>
            <w:r w:rsidR="00FC7369" w:rsidRPr="002743C7">
              <w:instrText xml:space="preserve"> Hotel</w:instrText>
            </w:r>
            <w:r w:rsidR="00FC7369">
              <w:instrText xml:space="preserve">" </w:instrText>
            </w:r>
            <w:r w:rsidR="00FC7369">
              <w:rPr>
                <w:rFonts w:ascii="Baskerville Old Face" w:hAnsi="Baskerville Old Face"/>
                <w:sz w:val="24"/>
              </w:rPr>
              <w:fldChar w:fldCharType="end"/>
            </w:r>
            <w:r w:rsidRPr="00942FFC">
              <w:rPr>
                <w:rFonts w:ascii="Baskerville Old Face" w:hAnsi="Baskerville Old Face"/>
                <w:sz w:val="24"/>
              </w:rPr>
              <w:t xml:space="preserve"> on Coleraine Street</w:t>
            </w:r>
            <w:r w:rsidR="00257592">
              <w:rPr>
                <w:rFonts w:ascii="Baskerville Old Face" w:hAnsi="Baskerville Old Face"/>
                <w:sz w:val="24"/>
              </w:rPr>
              <w:fldChar w:fldCharType="begin"/>
            </w:r>
            <w:r w:rsidR="00257592">
              <w:instrText xml:space="preserve"> XE "</w:instrText>
            </w:r>
            <w:proofErr w:type="spellStart"/>
            <w:r w:rsidR="00257592" w:rsidRPr="00990E21">
              <w:rPr>
                <w:rFonts w:ascii="Baskerville Old Face" w:hAnsi="Baskerville Old Face"/>
                <w:sz w:val="24"/>
              </w:rPr>
              <w:instrText>Streets:</w:instrText>
            </w:r>
            <w:r w:rsidR="00257592" w:rsidRPr="00990E21">
              <w:instrText>Coleraine</w:instrText>
            </w:r>
            <w:proofErr w:type="spellEnd"/>
            <w:r w:rsidR="00257592" w:rsidRPr="00990E21">
              <w:instrText xml:space="preserve"> Street</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1B2B60" w:rsidRPr="00942FFC" w14:paraId="21D1E1EE"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45245C7" w14:textId="0AB92C61" w:rsidR="001B2B60" w:rsidRPr="00942FFC" w:rsidRDefault="001B2B60" w:rsidP="000574CD">
            <w:pPr>
              <w:jc w:val="center"/>
              <w:rPr>
                <w:rFonts w:ascii="Baskerville Old Face" w:hAnsi="Baskerville Old Face"/>
                <w:i w:val="0"/>
                <w:sz w:val="24"/>
              </w:rPr>
            </w:pPr>
            <w:r w:rsidRPr="00942FFC">
              <w:rPr>
                <w:rFonts w:ascii="Baskerville Old Face" w:hAnsi="Baskerville Old Face"/>
                <w:i w:val="0"/>
                <w:sz w:val="24"/>
              </w:rPr>
              <w:t>65</w:t>
            </w:r>
          </w:p>
        </w:tc>
        <w:tc>
          <w:tcPr>
            <w:tcW w:w="1134" w:type="dxa"/>
          </w:tcPr>
          <w:p w14:paraId="234BB976" w14:textId="7CE83710" w:rsidR="001B2B60" w:rsidRPr="00942FFC" w:rsidRDefault="001B2B6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B16B95D" w14:textId="1D489D11" w:rsidR="001B2B60" w:rsidRPr="00942FFC" w:rsidRDefault="001B2B6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 copied from newspaper of Scotsburn Dairy Creamery</w:t>
            </w:r>
            <w:r w:rsidR="00FC7369">
              <w:rPr>
                <w:rFonts w:ascii="Baskerville Old Face" w:hAnsi="Baskerville Old Face"/>
                <w:sz w:val="24"/>
              </w:rPr>
              <w:fldChar w:fldCharType="begin"/>
            </w:r>
            <w:r w:rsidR="00FC7369">
              <w:instrText xml:space="preserve"> XE "</w:instrText>
            </w:r>
            <w:proofErr w:type="spellStart"/>
            <w:r w:rsidR="00FC7369" w:rsidRPr="009006B4">
              <w:rPr>
                <w:rFonts w:ascii="Baskerville Old Face" w:hAnsi="Baskerville Old Face"/>
                <w:sz w:val="24"/>
              </w:rPr>
              <w:instrText>Business:</w:instrText>
            </w:r>
            <w:r w:rsidR="00FC7369" w:rsidRPr="009006B4">
              <w:instrText>Scotsburn</w:instrText>
            </w:r>
            <w:proofErr w:type="spellEnd"/>
            <w:r w:rsidR="00FC7369" w:rsidRPr="009006B4">
              <w:instrText xml:space="preserve"> Dairy Creamery</w:instrText>
            </w:r>
            <w:r w:rsidR="00FC7369">
              <w:instrText xml:space="preserve">" </w:instrText>
            </w:r>
            <w:r w:rsidR="00FC7369">
              <w:rPr>
                <w:rFonts w:ascii="Baskerville Old Face" w:hAnsi="Baskerville Old Face"/>
                <w:sz w:val="24"/>
              </w:rPr>
              <w:fldChar w:fldCharType="end"/>
            </w:r>
            <w:r w:rsidRPr="00942FFC">
              <w:rPr>
                <w:rFonts w:ascii="Baskerville Old Face" w:hAnsi="Baskerville Old Face"/>
                <w:sz w:val="24"/>
              </w:rPr>
              <w:t xml:space="preserve"> c.1900</w:t>
            </w:r>
          </w:p>
        </w:tc>
      </w:tr>
      <w:tr w:rsidR="001B2B60" w:rsidRPr="00942FFC" w14:paraId="54081C4E"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0824A28B" w14:textId="74FEF170" w:rsidR="001B2B60" w:rsidRPr="00942FFC" w:rsidRDefault="001B2B60" w:rsidP="000574CD">
            <w:pPr>
              <w:jc w:val="center"/>
              <w:rPr>
                <w:rFonts w:ascii="Baskerville Old Face" w:hAnsi="Baskerville Old Face"/>
                <w:i w:val="0"/>
                <w:sz w:val="24"/>
              </w:rPr>
            </w:pPr>
            <w:r w:rsidRPr="00942FFC">
              <w:rPr>
                <w:rFonts w:ascii="Baskerville Old Face" w:hAnsi="Baskerville Old Face"/>
                <w:i w:val="0"/>
                <w:sz w:val="24"/>
              </w:rPr>
              <w:t>66</w:t>
            </w:r>
          </w:p>
        </w:tc>
        <w:tc>
          <w:tcPr>
            <w:tcW w:w="1134" w:type="dxa"/>
          </w:tcPr>
          <w:p w14:paraId="007C6CFE" w14:textId="7381390A" w:rsidR="001B2B60" w:rsidRPr="00942FFC" w:rsidRDefault="001B2B6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06DEC1E" w14:textId="3B607F4B" w:rsidR="001B2B60" w:rsidRPr="00942FFC" w:rsidRDefault="001B2B6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 copied from newspaper of the first regular passenger train</w:t>
            </w:r>
            <w:r w:rsidR="00FC7369">
              <w:rPr>
                <w:rFonts w:ascii="Baskerville Old Face" w:hAnsi="Baskerville Old Face"/>
                <w:sz w:val="24"/>
              </w:rPr>
              <w:fldChar w:fldCharType="begin"/>
            </w:r>
            <w:r w:rsidR="00FC7369">
              <w:instrText xml:space="preserve"> XE "</w:instrText>
            </w:r>
            <w:proofErr w:type="spellStart"/>
            <w:r w:rsidR="00FC7369" w:rsidRPr="004C68EB">
              <w:rPr>
                <w:rFonts w:ascii="Baskerville Old Face" w:hAnsi="Baskerville Old Face"/>
                <w:sz w:val="24"/>
              </w:rPr>
              <w:instrText>Transportation:</w:instrText>
            </w:r>
            <w:r w:rsidR="00FC7369" w:rsidRPr="004C68EB">
              <w:instrText>Train</w:instrText>
            </w:r>
            <w:proofErr w:type="spellEnd"/>
            <w:r w:rsidR="00FC7369">
              <w:instrText xml:space="preserve">" </w:instrText>
            </w:r>
            <w:r w:rsidR="00FC7369">
              <w:rPr>
                <w:rFonts w:ascii="Baskerville Old Face" w:hAnsi="Baskerville Old Face"/>
                <w:sz w:val="24"/>
              </w:rPr>
              <w:fldChar w:fldCharType="end"/>
            </w:r>
            <w:r w:rsidRPr="00942FFC">
              <w:rPr>
                <w:rFonts w:ascii="Baskerville Old Face" w:hAnsi="Baskerville Old Face"/>
                <w:sz w:val="24"/>
              </w:rPr>
              <w:t xml:space="preserve"> arriving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in 1887</w:t>
            </w:r>
          </w:p>
        </w:tc>
      </w:tr>
      <w:tr w:rsidR="001B2B60" w:rsidRPr="00942FFC" w14:paraId="2B9C7421"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ECC892F" w14:textId="5FE18DF4" w:rsidR="001B2B60" w:rsidRPr="00942FFC" w:rsidRDefault="001B2B60" w:rsidP="000574CD">
            <w:pPr>
              <w:jc w:val="center"/>
              <w:rPr>
                <w:rFonts w:ascii="Baskerville Old Face" w:hAnsi="Baskerville Old Face"/>
                <w:i w:val="0"/>
                <w:sz w:val="24"/>
              </w:rPr>
            </w:pPr>
            <w:r w:rsidRPr="00942FFC">
              <w:rPr>
                <w:rFonts w:ascii="Baskerville Old Face" w:hAnsi="Baskerville Old Face"/>
                <w:i w:val="0"/>
                <w:sz w:val="24"/>
              </w:rPr>
              <w:t>67</w:t>
            </w:r>
          </w:p>
        </w:tc>
        <w:tc>
          <w:tcPr>
            <w:tcW w:w="1134" w:type="dxa"/>
          </w:tcPr>
          <w:p w14:paraId="77B7A411" w14:textId="6B0FB7EF" w:rsidR="001B2B60" w:rsidRPr="00942FFC" w:rsidRDefault="001B2B6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B1E11C4" w14:textId="606DBE65" w:rsidR="001B2B60" w:rsidRPr="00942FFC" w:rsidRDefault="001B2B6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 copied from newspaper of the old town hall</w:t>
            </w:r>
            <w:r w:rsidR="00FC7369">
              <w:rPr>
                <w:rFonts w:ascii="Baskerville Old Face" w:hAnsi="Baskerville Old Face"/>
                <w:sz w:val="24"/>
              </w:rPr>
              <w:fldChar w:fldCharType="begin"/>
            </w:r>
            <w:r w:rsidR="00FC7369">
              <w:instrText xml:space="preserve"> XE "</w:instrText>
            </w:r>
            <w:proofErr w:type="spellStart"/>
            <w:r w:rsidR="00FC7369" w:rsidRPr="003759BD">
              <w:rPr>
                <w:rFonts w:ascii="Baskerville Old Face" w:hAnsi="Baskerville Old Face"/>
                <w:sz w:val="24"/>
              </w:rPr>
              <w:instrText>Buildings:</w:instrText>
            </w:r>
            <w:r w:rsidR="00FC7369" w:rsidRPr="003759BD">
              <w:instrText>Town</w:instrText>
            </w:r>
            <w:proofErr w:type="spellEnd"/>
            <w:r w:rsidR="00FC7369" w:rsidRPr="003759BD">
              <w:instrText xml:space="preserve"> Hall, River John</w:instrText>
            </w:r>
            <w:r w:rsidR="00FC7369">
              <w:instrText xml:space="preserve">" </w:instrText>
            </w:r>
            <w:r w:rsidR="00FC7369">
              <w:rPr>
                <w:rFonts w:ascii="Baskerville Old Face" w:hAnsi="Baskerville Old Face"/>
                <w:sz w:val="24"/>
              </w:rPr>
              <w:fldChar w:fldCharType="end"/>
            </w:r>
            <w:r w:rsidRPr="00942FFC">
              <w:rPr>
                <w:rFonts w:ascii="Baskerville Old Face" w:hAnsi="Baskerville Old Face"/>
                <w:sz w:val="24"/>
              </w:rPr>
              <w:t xml:space="preserve"> in River John</w:t>
            </w:r>
            <w:r w:rsidR="001F1F79">
              <w:rPr>
                <w:rFonts w:ascii="Baskerville Old Face" w:hAnsi="Baskerville Old Face"/>
                <w:sz w:val="24"/>
              </w:rPr>
              <w:fldChar w:fldCharType="begin"/>
            </w:r>
            <w:r w:rsidR="001F1F79">
              <w:instrText xml:space="preserve"> XE "</w:instrText>
            </w:r>
            <w:proofErr w:type="spellStart"/>
            <w:r w:rsidR="001F1F79" w:rsidRPr="00822CCF">
              <w:rPr>
                <w:rFonts w:ascii="Baskerville Old Face" w:hAnsi="Baskerville Old Face"/>
                <w:sz w:val="24"/>
              </w:rPr>
              <w:instrText>Location:</w:instrText>
            </w:r>
            <w:r w:rsidR="001F1F79" w:rsidRPr="00822CCF">
              <w:instrText>River</w:instrText>
            </w:r>
            <w:proofErr w:type="spellEnd"/>
            <w:r w:rsidR="001F1F79" w:rsidRPr="00822CCF">
              <w:instrText xml:space="preserve"> John</w:instrText>
            </w:r>
            <w:r w:rsidR="001F1F79">
              <w:instrText xml:space="preserve">" </w:instrText>
            </w:r>
            <w:r w:rsidR="001F1F79">
              <w:rPr>
                <w:rFonts w:ascii="Baskerville Old Face" w:hAnsi="Baskerville Old Face"/>
                <w:sz w:val="24"/>
              </w:rPr>
              <w:fldChar w:fldCharType="end"/>
            </w:r>
            <w:r w:rsidRPr="00942FFC">
              <w:rPr>
                <w:rFonts w:ascii="Baskerville Old Face" w:hAnsi="Baskerville Old Face"/>
                <w:sz w:val="24"/>
              </w:rPr>
              <w:t xml:space="preserve">. Pictured is Nelson </w:t>
            </w:r>
            <w:proofErr w:type="spellStart"/>
            <w:r w:rsidRPr="00942FFC">
              <w:rPr>
                <w:rFonts w:ascii="Baskerville Old Face" w:hAnsi="Baskerville Old Face"/>
                <w:sz w:val="24"/>
              </w:rPr>
              <w:t>Joudrey</w:t>
            </w:r>
            <w:proofErr w:type="spellEnd"/>
            <w:r w:rsidR="00FC7369">
              <w:rPr>
                <w:rFonts w:ascii="Baskerville Old Face" w:hAnsi="Baskerville Old Face"/>
                <w:sz w:val="24"/>
              </w:rPr>
              <w:fldChar w:fldCharType="begin"/>
            </w:r>
            <w:r w:rsidR="00FC7369">
              <w:instrText xml:space="preserve"> XE "</w:instrText>
            </w:r>
            <w:proofErr w:type="spellStart"/>
            <w:r w:rsidR="00FC7369" w:rsidRPr="00132F90">
              <w:rPr>
                <w:rFonts w:ascii="Baskerville Old Face" w:hAnsi="Baskerville Old Face"/>
                <w:sz w:val="24"/>
              </w:rPr>
              <w:instrText>People:</w:instrText>
            </w:r>
            <w:r w:rsidR="00FC7369" w:rsidRPr="00132F90">
              <w:instrText>Joudrey</w:instrText>
            </w:r>
            <w:proofErr w:type="spellEnd"/>
            <w:r w:rsidR="00FC7369" w:rsidRPr="00132F90">
              <w:instrText>, Nelson</w:instrText>
            </w:r>
            <w:r w:rsidR="00FC7369">
              <w:instrText xml:space="preserve">" </w:instrText>
            </w:r>
            <w:r w:rsidR="00FC7369">
              <w:rPr>
                <w:rFonts w:ascii="Baskerville Old Face" w:hAnsi="Baskerville Old Face"/>
                <w:sz w:val="24"/>
              </w:rPr>
              <w:fldChar w:fldCharType="end"/>
            </w:r>
            <w:r w:rsidRPr="00942FFC">
              <w:rPr>
                <w:rFonts w:ascii="Baskerville Old Face" w:hAnsi="Baskerville Old Face"/>
                <w:sz w:val="24"/>
              </w:rPr>
              <w:t xml:space="preserve"> with Garfield </w:t>
            </w:r>
            <w:proofErr w:type="spellStart"/>
            <w:r w:rsidRPr="00942FFC">
              <w:rPr>
                <w:rFonts w:ascii="Baskerville Old Face" w:hAnsi="Baskerville Old Face"/>
                <w:sz w:val="24"/>
              </w:rPr>
              <w:t>Carruther’s</w:t>
            </w:r>
            <w:proofErr w:type="spellEnd"/>
            <w:r w:rsidR="00FC7369">
              <w:rPr>
                <w:rFonts w:ascii="Baskerville Old Face" w:hAnsi="Baskerville Old Face"/>
                <w:sz w:val="24"/>
              </w:rPr>
              <w:fldChar w:fldCharType="begin"/>
            </w:r>
            <w:r w:rsidR="00FC7369">
              <w:instrText xml:space="preserve"> XE "</w:instrText>
            </w:r>
            <w:proofErr w:type="spellStart"/>
            <w:r w:rsidR="00FC7369" w:rsidRPr="008C055D">
              <w:rPr>
                <w:rFonts w:ascii="Baskerville Old Face" w:hAnsi="Baskerville Old Face"/>
                <w:sz w:val="24"/>
              </w:rPr>
              <w:instrText>People:</w:instrText>
            </w:r>
            <w:r w:rsidR="00FC7369" w:rsidRPr="008C055D">
              <w:instrText>Carruther</w:instrText>
            </w:r>
            <w:proofErr w:type="spellEnd"/>
            <w:r w:rsidR="00FC7369" w:rsidRPr="008C055D">
              <w:instrText>, Garfield</w:instrText>
            </w:r>
            <w:r w:rsidR="00FC7369">
              <w:instrText xml:space="preserve">" </w:instrText>
            </w:r>
            <w:r w:rsidR="00FC7369">
              <w:rPr>
                <w:rFonts w:ascii="Baskerville Old Face" w:hAnsi="Baskerville Old Face"/>
                <w:sz w:val="24"/>
              </w:rPr>
              <w:fldChar w:fldCharType="end"/>
            </w:r>
            <w:r w:rsidRPr="00942FFC">
              <w:rPr>
                <w:rFonts w:ascii="Baskerville Old Face" w:hAnsi="Baskerville Old Face"/>
                <w:sz w:val="24"/>
              </w:rPr>
              <w:t xml:space="preserve"> horses</w:t>
            </w:r>
          </w:p>
        </w:tc>
      </w:tr>
      <w:tr w:rsidR="001B2B60" w:rsidRPr="00942FFC" w14:paraId="05714D00"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11297D0C" w14:textId="32C2F779" w:rsidR="001B2B60" w:rsidRPr="00942FFC" w:rsidRDefault="001B2B60" w:rsidP="000574CD">
            <w:pPr>
              <w:jc w:val="center"/>
              <w:rPr>
                <w:rFonts w:ascii="Baskerville Old Face" w:hAnsi="Baskerville Old Face"/>
                <w:i w:val="0"/>
                <w:sz w:val="24"/>
              </w:rPr>
            </w:pPr>
            <w:r w:rsidRPr="00942FFC">
              <w:rPr>
                <w:rFonts w:ascii="Baskerville Old Face" w:hAnsi="Baskerville Old Face"/>
                <w:i w:val="0"/>
                <w:sz w:val="24"/>
              </w:rPr>
              <w:t>68</w:t>
            </w:r>
          </w:p>
        </w:tc>
        <w:tc>
          <w:tcPr>
            <w:tcW w:w="1134" w:type="dxa"/>
          </w:tcPr>
          <w:p w14:paraId="7FAF02E8" w14:textId="7C9CA8DB" w:rsidR="001B2B60" w:rsidRPr="00942FFC" w:rsidRDefault="001B2B6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780F7E68" w14:textId="599EFC74" w:rsidR="001B2B60" w:rsidRPr="00942FFC" w:rsidRDefault="001B2B6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Page from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calendar of the </w:t>
            </w:r>
            <w:r w:rsidRPr="00942FFC">
              <w:rPr>
                <w:rFonts w:ascii="Baskerville Old Face" w:hAnsi="Baskerville Old Face"/>
                <w:i/>
                <w:sz w:val="24"/>
              </w:rPr>
              <w:t>S.S. Stanley</w:t>
            </w:r>
            <w:r w:rsidR="00D434EC">
              <w:rPr>
                <w:rFonts w:ascii="Baskerville Old Face" w:hAnsi="Baskerville Old Face"/>
                <w:i/>
                <w:sz w:val="24"/>
              </w:rPr>
              <w:fldChar w:fldCharType="begin"/>
            </w:r>
            <w:r w:rsidR="00D434EC">
              <w:instrText xml:space="preserve"> XE "</w:instrText>
            </w:r>
            <w:proofErr w:type="spellStart"/>
            <w:r w:rsidR="00D434EC" w:rsidRPr="007E06AB">
              <w:rPr>
                <w:rFonts w:ascii="Baskerville Old Face" w:hAnsi="Baskerville Old Face"/>
                <w:sz w:val="24"/>
              </w:rPr>
              <w:instrText>Ships:</w:instrText>
            </w:r>
            <w:r w:rsidR="00D434EC" w:rsidRPr="007E06AB">
              <w:rPr>
                <w:i/>
              </w:rPr>
              <w:instrText>S.S</w:instrText>
            </w:r>
            <w:proofErr w:type="spellEnd"/>
            <w:r w:rsidR="00D434EC" w:rsidRPr="007E06AB">
              <w:rPr>
                <w:i/>
              </w:rPr>
              <w:instrText>. Stanley</w:instrText>
            </w:r>
            <w:r w:rsidR="00D434EC">
              <w:instrText xml:space="preserve">" </w:instrText>
            </w:r>
            <w:r w:rsidR="00D434EC">
              <w:rPr>
                <w:rFonts w:ascii="Baskerville Old Face" w:hAnsi="Baskerville Old Face"/>
                <w:i/>
                <w:sz w:val="24"/>
              </w:rPr>
              <w:fldChar w:fldCharType="end"/>
            </w:r>
            <w:r w:rsidRPr="00942FFC">
              <w:rPr>
                <w:rFonts w:ascii="Baskerville Old Face" w:hAnsi="Baskerville Old Face"/>
                <w:sz w:val="24"/>
              </w:rPr>
              <w:t xml:space="preserve"> stuck in ice, 1903</w:t>
            </w:r>
          </w:p>
        </w:tc>
      </w:tr>
      <w:tr w:rsidR="001B2B60" w:rsidRPr="00942FFC" w14:paraId="45B15CA3"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8033040" w14:textId="4B1AAB3C" w:rsidR="001B2B60" w:rsidRPr="00942FFC" w:rsidRDefault="001B2B60" w:rsidP="000574CD">
            <w:pPr>
              <w:jc w:val="center"/>
              <w:rPr>
                <w:rFonts w:ascii="Baskerville Old Face" w:hAnsi="Baskerville Old Face"/>
                <w:i w:val="0"/>
                <w:sz w:val="24"/>
              </w:rPr>
            </w:pPr>
            <w:r w:rsidRPr="00942FFC">
              <w:rPr>
                <w:rFonts w:ascii="Baskerville Old Face" w:hAnsi="Baskerville Old Face"/>
                <w:i w:val="0"/>
                <w:sz w:val="24"/>
              </w:rPr>
              <w:t>69</w:t>
            </w:r>
          </w:p>
        </w:tc>
        <w:tc>
          <w:tcPr>
            <w:tcW w:w="1134" w:type="dxa"/>
          </w:tcPr>
          <w:p w14:paraId="1D5EC1C5" w14:textId="5927FC67" w:rsidR="001B2B60" w:rsidRPr="00942FFC" w:rsidRDefault="001B2B6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73C7716" w14:textId="452DEB99" w:rsidR="001B2B60" w:rsidRPr="00942FFC" w:rsidRDefault="001B2B6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 copied from newspaper of the Pictou Courthouse</w:t>
            </w:r>
            <w:r w:rsidR="00FC7369">
              <w:rPr>
                <w:rFonts w:ascii="Baskerville Old Face" w:hAnsi="Baskerville Old Face"/>
                <w:sz w:val="24"/>
              </w:rPr>
              <w:fldChar w:fldCharType="begin"/>
            </w:r>
            <w:r w:rsidR="00FC7369">
              <w:instrText xml:space="preserve"> XE "</w:instrText>
            </w:r>
            <w:proofErr w:type="spellStart"/>
            <w:r w:rsidR="00FC7369" w:rsidRPr="001B1FA9">
              <w:rPr>
                <w:rFonts w:ascii="Baskerville Old Face" w:hAnsi="Baskerville Old Face"/>
                <w:sz w:val="24"/>
              </w:rPr>
              <w:instrText>Buildings:</w:instrText>
            </w:r>
            <w:r w:rsidR="00FC7369" w:rsidRPr="001B1FA9">
              <w:instrText>Pictou</w:instrText>
            </w:r>
            <w:proofErr w:type="spellEnd"/>
            <w:r w:rsidR="00FC7369" w:rsidRPr="001B1FA9">
              <w:instrText xml:space="preserve"> Courthouse</w:instrText>
            </w:r>
            <w:r w:rsidR="00FC7369">
              <w:instrText xml:space="preserve">" </w:instrText>
            </w:r>
            <w:r w:rsidR="00FC7369">
              <w:rPr>
                <w:rFonts w:ascii="Baskerville Old Face" w:hAnsi="Baskerville Old Face"/>
                <w:sz w:val="24"/>
              </w:rPr>
              <w:fldChar w:fldCharType="end"/>
            </w:r>
            <w:r w:rsidRPr="00942FFC">
              <w:rPr>
                <w:rFonts w:ascii="Baskerville Old Face" w:hAnsi="Baskerville Old Face"/>
                <w:sz w:val="24"/>
              </w:rPr>
              <w:t xml:space="preserve"> in 1985</w:t>
            </w:r>
          </w:p>
        </w:tc>
      </w:tr>
      <w:tr w:rsidR="001B2B60" w:rsidRPr="00942FFC" w14:paraId="5A86974B"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2902B029" w14:textId="6F7B893E" w:rsidR="001B2B60" w:rsidRPr="00942FFC" w:rsidRDefault="001B2B60" w:rsidP="000574CD">
            <w:pPr>
              <w:jc w:val="center"/>
              <w:rPr>
                <w:rFonts w:ascii="Baskerville Old Face" w:hAnsi="Baskerville Old Face"/>
                <w:i w:val="0"/>
                <w:sz w:val="24"/>
              </w:rPr>
            </w:pPr>
            <w:r w:rsidRPr="00942FFC">
              <w:rPr>
                <w:rFonts w:ascii="Baskerville Old Face" w:hAnsi="Baskerville Old Face"/>
                <w:i w:val="0"/>
                <w:sz w:val="24"/>
              </w:rPr>
              <w:t xml:space="preserve">70 </w:t>
            </w:r>
          </w:p>
        </w:tc>
        <w:tc>
          <w:tcPr>
            <w:tcW w:w="1134" w:type="dxa"/>
          </w:tcPr>
          <w:p w14:paraId="672CEB6F" w14:textId="714CF1AD" w:rsidR="001B2B60" w:rsidRPr="00942FFC" w:rsidRDefault="001B2B6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150F9A9" w14:textId="500A30B1" w:rsidR="001B2B60" w:rsidRPr="00942FFC" w:rsidRDefault="001B2B6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 parade of different tradesmen in floats drawn by horses</w:t>
            </w:r>
            <w:r w:rsidR="00FC7369">
              <w:rPr>
                <w:rFonts w:ascii="Baskerville Old Face" w:hAnsi="Baskerville Old Face"/>
                <w:sz w:val="24"/>
              </w:rPr>
              <w:fldChar w:fldCharType="begin"/>
            </w:r>
            <w:r w:rsidR="00FC7369">
              <w:instrText xml:space="preserve"> XE "</w:instrText>
            </w:r>
            <w:proofErr w:type="spellStart"/>
            <w:r w:rsidR="00FC7369" w:rsidRPr="008B541F">
              <w:rPr>
                <w:rFonts w:ascii="Baskerville Old Face" w:hAnsi="Baskerville Old Face"/>
                <w:sz w:val="24"/>
              </w:rPr>
              <w:instrText>Transportation:</w:instrText>
            </w:r>
            <w:r w:rsidR="00FC7369" w:rsidRPr="008B541F">
              <w:instrText>Horse</w:instrText>
            </w:r>
            <w:proofErr w:type="spellEnd"/>
            <w:r w:rsidR="00FC7369" w:rsidRPr="008B541F">
              <w:instrText xml:space="preserve"> Drawn Floats</w:instrText>
            </w:r>
            <w:r w:rsidR="00FC7369">
              <w:instrText xml:space="preserve">" </w:instrText>
            </w:r>
            <w:r w:rsidR="00FC7369">
              <w:rPr>
                <w:rFonts w:ascii="Baskerville Old Face" w:hAnsi="Baskerville Old Face"/>
                <w:sz w:val="24"/>
              </w:rPr>
              <w:fldChar w:fldCharType="end"/>
            </w:r>
            <w:r w:rsidRPr="00942FFC">
              <w:rPr>
                <w:rFonts w:ascii="Baskerville Old Face" w:hAnsi="Baskerville Old Face"/>
                <w:sz w:val="24"/>
              </w:rPr>
              <w:t xml:space="preserve"> in late 1800s/early 1900s on Water Street</w:t>
            </w:r>
            <w:r w:rsidR="00257592">
              <w:rPr>
                <w:rFonts w:ascii="Baskerville Old Face" w:hAnsi="Baskerville Old Face"/>
                <w:sz w:val="24"/>
              </w:rPr>
              <w:fldChar w:fldCharType="begin"/>
            </w:r>
            <w:r w:rsidR="00257592">
              <w:instrText xml:space="preserve"> XE "</w:instrText>
            </w:r>
            <w:proofErr w:type="spellStart"/>
            <w:r w:rsidR="00257592" w:rsidRPr="0085074B">
              <w:rPr>
                <w:rFonts w:ascii="Baskerville Old Face" w:hAnsi="Baskerville Old Face"/>
                <w:sz w:val="24"/>
              </w:rPr>
              <w:instrText>Streets:</w:instrText>
            </w:r>
            <w:r w:rsidR="00257592" w:rsidRPr="0085074B">
              <w:instrText>Water</w:instrText>
            </w:r>
            <w:proofErr w:type="spellEnd"/>
            <w:r w:rsidR="00257592" w:rsidRPr="0085074B">
              <w:instrText xml:space="preserve"> Street</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1B2B60" w:rsidRPr="00942FFC" w14:paraId="2EE7BEBE"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DC91BF3" w14:textId="6305BAA4" w:rsidR="001B2B60" w:rsidRPr="00942FFC" w:rsidRDefault="001B2B60" w:rsidP="000574CD">
            <w:pPr>
              <w:jc w:val="center"/>
              <w:rPr>
                <w:rFonts w:ascii="Baskerville Old Face" w:hAnsi="Baskerville Old Face"/>
                <w:i w:val="0"/>
                <w:sz w:val="24"/>
              </w:rPr>
            </w:pPr>
            <w:r w:rsidRPr="00942FFC">
              <w:rPr>
                <w:rFonts w:ascii="Baskerville Old Face" w:hAnsi="Baskerville Old Face"/>
                <w:i w:val="0"/>
                <w:sz w:val="24"/>
              </w:rPr>
              <w:t>71</w:t>
            </w:r>
          </w:p>
        </w:tc>
        <w:tc>
          <w:tcPr>
            <w:tcW w:w="1134" w:type="dxa"/>
          </w:tcPr>
          <w:p w14:paraId="37421238" w14:textId="6DD623E8" w:rsidR="001B2B60" w:rsidRPr="00942FFC" w:rsidRDefault="001B2B6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7CC1B91E" w14:textId="62786C9B" w:rsidR="001B2B60" w:rsidRPr="00942FFC" w:rsidRDefault="001B2B6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 copied from newspaper of Customs House</w:t>
            </w:r>
            <w:r w:rsidR="00153973">
              <w:rPr>
                <w:rFonts w:ascii="Baskerville Old Face" w:hAnsi="Baskerville Old Face"/>
                <w:sz w:val="24"/>
              </w:rPr>
              <w:fldChar w:fldCharType="begin"/>
            </w:r>
            <w:r w:rsidR="00153973">
              <w:instrText xml:space="preserve"> XE "</w:instrText>
            </w:r>
            <w:proofErr w:type="spellStart"/>
            <w:r w:rsidR="00153973" w:rsidRPr="009871EE">
              <w:rPr>
                <w:rFonts w:ascii="Baskerville Old Face" w:hAnsi="Baskerville Old Face"/>
                <w:sz w:val="24"/>
              </w:rPr>
              <w:instrText>Buildings:</w:instrText>
            </w:r>
            <w:r w:rsidR="00153973" w:rsidRPr="009871EE">
              <w:instrText>Customs</w:instrText>
            </w:r>
            <w:proofErr w:type="spellEnd"/>
            <w:r w:rsidR="00153973" w:rsidRPr="009871EE">
              <w:instrText xml:space="preserve"> House</w:instrText>
            </w:r>
            <w:r w:rsidR="00153973">
              <w:instrText xml:space="preserve">" </w:instrText>
            </w:r>
            <w:r w:rsidR="00153973">
              <w:rPr>
                <w:rFonts w:ascii="Baskerville Old Face" w:hAnsi="Baskerville Old Face"/>
                <w:sz w:val="24"/>
              </w:rPr>
              <w:fldChar w:fldCharType="end"/>
            </w:r>
            <w:r w:rsidRPr="00942FFC">
              <w:rPr>
                <w:rFonts w:ascii="Baskerville Old Face" w:hAnsi="Baskerville Old Face"/>
                <w:sz w:val="24"/>
              </w:rPr>
              <w:t xml:space="preserve"> in the 1800s</w:t>
            </w:r>
          </w:p>
        </w:tc>
      </w:tr>
      <w:tr w:rsidR="001B2B60" w:rsidRPr="00942FFC" w14:paraId="66BC3883"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43E31F6E" w14:textId="32820FA6" w:rsidR="001B2B60" w:rsidRPr="00942FFC" w:rsidRDefault="001B2B60" w:rsidP="000574CD">
            <w:pPr>
              <w:jc w:val="center"/>
              <w:rPr>
                <w:rFonts w:ascii="Baskerville Old Face" w:hAnsi="Baskerville Old Face"/>
                <w:i w:val="0"/>
                <w:sz w:val="24"/>
              </w:rPr>
            </w:pPr>
            <w:r w:rsidRPr="00942FFC">
              <w:rPr>
                <w:rFonts w:ascii="Baskerville Old Face" w:hAnsi="Baskerville Old Face"/>
                <w:i w:val="0"/>
                <w:sz w:val="24"/>
              </w:rPr>
              <w:t>72</w:t>
            </w:r>
          </w:p>
        </w:tc>
        <w:tc>
          <w:tcPr>
            <w:tcW w:w="1134" w:type="dxa"/>
          </w:tcPr>
          <w:p w14:paraId="7B399653" w14:textId="02589A0A" w:rsidR="001B2B60" w:rsidRPr="00942FFC" w:rsidRDefault="005217F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6B48E669" w14:textId="57F3DDC1" w:rsidR="001B2B60" w:rsidRPr="00942FFC" w:rsidRDefault="005217F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 copied from newspaper of the aftermath of a fire that gutted the St. Andrew’s Presbyterian Church</w:t>
            </w:r>
            <w:r w:rsidR="00A82294">
              <w:rPr>
                <w:rFonts w:ascii="Baskerville Old Face" w:hAnsi="Baskerville Old Face"/>
                <w:sz w:val="24"/>
              </w:rPr>
              <w:fldChar w:fldCharType="begin"/>
            </w:r>
            <w:r w:rsidR="00A82294">
              <w:instrText xml:space="preserve"> XE "</w:instrText>
            </w:r>
            <w:proofErr w:type="spellStart"/>
            <w:r w:rsidR="00A82294" w:rsidRPr="004E5064">
              <w:rPr>
                <w:rFonts w:ascii="Baskerville Old Face" w:hAnsi="Baskerville Old Face"/>
                <w:sz w:val="24"/>
              </w:rPr>
              <w:instrText>Churches:</w:instrText>
            </w:r>
            <w:r w:rsidR="00A82294" w:rsidRPr="004E5064">
              <w:instrText>St</w:instrText>
            </w:r>
            <w:proofErr w:type="spellEnd"/>
            <w:r w:rsidR="00A82294" w:rsidRPr="004E5064">
              <w:instrText>. Andrew's Presbyterian Church</w:instrText>
            </w:r>
            <w:r w:rsidR="00FC7369">
              <w:instrText>, Pictou</w:instrText>
            </w:r>
            <w:r w:rsidR="00A82294">
              <w:instrText xml:space="preserve">" </w:instrText>
            </w:r>
            <w:r w:rsidR="00A82294">
              <w:rPr>
                <w:rFonts w:ascii="Baskerville Old Face" w:hAnsi="Baskerville Old Face"/>
                <w:sz w:val="24"/>
              </w:rPr>
              <w:fldChar w:fldCharType="end"/>
            </w:r>
            <w:r w:rsidRPr="00942FFC">
              <w:rPr>
                <w:rFonts w:ascii="Baskerville Old Face" w:hAnsi="Baskerville Old Face"/>
                <w:sz w:val="24"/>
              </w:rPr>
              <w:t xml:space="preserve">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1893</w:t>
            </w:r>
          </w:p>
        </w:tc>
      </w:tr>
      <w:tr w:rsidR="005217F7" w:rsidRPr="00942FFC" w14:paraId="7EF11DED"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FE2D404" w14:textId="7ED2A2AF" w:rsidR="005217F7" w:rsidRPr="00942FFC" w:rsidRDefault="005217F7" w:rsidP="000574CD">
            <w:pPr>
              <w:jc w:val="center"/>
              <w:rPr>
                <w:rFonts w:ascii="Baskerville Old Face" w:hAnsi="Baskerville Old Face"/>
                <w:i w:val="0"/>
                <w:sz w:val="24"/>
              </w:rPr>
            </w:pPr>
            <w:r w:rsidRPr="00942FFC">
              <w:rPr>
                <w:rFonts w:ascii="Baskerville Old Face" w:hAnsi="Baskerville Old Face"/>
                <w:i w:val="0"/>
                <w:sz w:val="24"/>
              </w:rPr>
              <w:t>73</w:t>
            </w:r>
          </w:p>
        </w:tc>
        <w:tc>
          <w:tcPr>
            <w:tcW w:w="1134" w:type="dxa"/>
          </w:tcPr>
          <w:p w14:paraId="5BEC7053" w14:textId="71B80B02" w:rsidR="005217F7" w:rsidRPr="00942FFC" w:rsidRDefault="005217F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189DF5F3" w14:textId="21863EE1" w:rsidR="005217F7" w:rsidRPr="00942FFC" w:rsidRDefault="005217F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 of the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post office</w:t>
            </w:r>
            <w:r w:rsidR="00FC7369">
              <w:rPr>
                <w:rFonts w:ascii="Baskerville Old Face" w:hAnsi="Baskerville Old Face"/>
                <w:sz w:val="24"/>
              </w:rPr>
              <w:fldChar w:fldCharType="begin"/>
            </w:r>
            <w:r w:rsidR="00FC7369">
              <w:instrText xml:space="preserve"> XE "</w:instrText>
            </w:r>
            <w:proofErr w:type="spellStart"/>
            <w:r w:rsidR="00FC7369" w:rsidRPr="009D52DA">
              <w:rPr>
                <w:rFonts w:ascii="Baskerville Old Face" w:hAnsi="Baskerville Old Face"/>
                <w:sz w:val="24"/>
              </w:rPr>
              <w:instrText>Buildings:</w:instrText>
            </w:r>
            <w:r w:rsidR="00FC7369" w:rsidRPr="009D52DA">
              <w:instrText>Pictou</w:instrText>
            </w:r>
            <w:proofErr w:type="spellEnd"/>
            <w:r w:rsidR="00FC7369" w:rsidRPr="009D52DA">
              <w:instrText xml:space="preserve"> Post Office</w:instrText>
            </w:r>
            <w:r w:rsidR="00FC7369">
              <w:instrText xml:space="preserve">" </w:instrText>
            </w:r>
            <w:r w:rsidR="00FC7369">
              <w:rPr>
                <w:rFonts w:ascii="Baskerville Old Face" w:hAnsi="Baskerville Old Face"/>
                <w:sz w:val="24"/>
              </w:rPr>
              <w:fldChar w:fldCharType="end"/>
            </w:r>
            <w:r w:rsidRPr="00942FFC">
              <w:rPr>
                <w:rFonts w:ascii="Baskerville Old Face" w:hAnsi="Baskerville Old Face"/>
                <w:sz w:val="24"/>
              </w:rPr>
              <w:t xml:space="preserve"> </w:t>
            </w:r>
            <w:r w:rsidR="00AE6D4C" w:rsidRPr="00942FFC">
              <w:rPr>
                <w:rFonts w:ascii="Baskerville Old Face" w:hAnsi="Baskerville Old Face"/>
                <w:sz w:val="24"/>
              </w:rPr>
              <w:t xml:space="preserve">sometime after its opening in 1895 </w:t>
            </w:r>
          </w:p>
        </w:tc>
      </w:tr>
      <w:tr w:rsidR="00AE6D4C" w:rsidRPr="00942FFC" w14:paraId="242058DB"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65BE41B0" w14:textId="26F402EE" w:rsidR="00AE6D4C" w:rsidRPr="00942FFC" w:rsidRDefault="00AE6D4C" w:rsidP="000574CD">
            <w:pPr>
              <w:jc w:val="center"/>
              <w:rPr>
                <w:rFonts w:ascii="Baskerville Old Face" w:hAnsi="Baskerville Old Face"/>
                <w:i w:val="0"/>
                <w:sz w:val="24"/>
              </w:rPr>
            </w:pPr>
            <w:r w:rsidRPr="00942FFC">
              <w:rPr>
                <w:rFonts w:ascii="Baskerville Old Face" w:hAnsi="Baskerville Old Face"/>
                <w:i w:val="0"/>
                <w:sz w:val="24"/>
              </w:rPr>
              <w:t>74</w:t>
            </w:r>
          </w:p>
        </w:tc>
        <w:tc>
          <w:tcPr>
            <w:tcW w:w="1134" w:type="dxa"/>
          </w:tcPr>
          <w:p w14:paraId="4EEAF5CC" w14:textId="2E7508EA" w:rsidR="00AE6D4C" w:rsidRPr="00942FFC" w:rsidRDefault="00AE6D4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6E46C6D" w14:textId="232EFC38" w:rsidR="00AE6D4C" w:rsidRPr="00942FFC" w:rsidRDefault="00AE6D4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Calendar page from the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with a photo of St. Andrew’s Church</w:t>
            </w:r>
            <w:r w:rsidR="00FC7369">
              <w:rPr>
                <w:rFonts w:ascii="Baskerville Old Face" w:hAnsi="Baskerville Old Face"/>
                <w:sz w:val="24"/>
              </w:rPr>
              <w:fldChar w:fldCharType="begin"/>
            </w:r>
            <w:r w:rsidR="00FC7369">
              <w:instrText xml:space="preserve"> XE "</w:instrText>
            </w:r>
            <w:proofErr w:type="spellStart"/>
            <w:r w:rsidR="00FC7369" w:rsidRPr="00377F2D">
              <w:rPr>
                <w:rFonts w:ascii="Baskerville Old Face" w:hAnsi="Baskerville Old Face"/>
                <w:sz w:val="24"/>
              </w:rPr>
              <w:instrText>Churches:</w:instrText>
            </w:r>
            <w:r w:rsidR="00FC7369" w:rsidRPr="00377F2D">
              <w:instrText>St</w:instrText>
            </w:r>
            <w:proofErr w:type="spellEnd"/>
            <w:r w:rsidR="00FC7369" w:rsidRPr="00377F2D">
              <w:instrText>. Andrew's Church, New Glasgow</w:instrText>
            </w:r>
            <w:r w:rsidR="00FC7369">
              <w:instrText xml:space="preserve">" </w:instrText>
            </w:r>
            <w:r w:rsidR="00FC7369">
              <w:rPr>
                <w:rFonts w:ascii="Baskerville Old Face" w:hAnsi="Baskerville Old Face"/>
                <w:sz w:val="24"/>
              </w:rPr>
              <w:fldChar w:fldCharType="end"/>
            </w:r>
            <w:r w:rsidRPr="00942FFC">
              <w:rPr>
                <w:rFonts w:ascii="Baskerville Old Face" w:hAnsi="Baskerville Old Face"/>
                <w:sz w:val="24"/>
              </w:rPr>
              <w:t>, New Glasgow</w:t>
            </w:r>
            <w:r w:rsidR="00B70513">
              <w:rPr>
                <w:rFonts w:ascii="Baskerville Old Face" w:hAnsi="Baskerville Old Face"/>
                <w:sz w:val="24"/>
              </w:rPr>
              <w:fldChar w:fldCharType="begin"/>
            </w:r>
            <w:r w:rsidR="00B70513">
              <w:instrText xml:space="preserve"> XE "</w:instrText>
            </w:r>
            <w:proofErr w:type="spellStart"/>
            <w:r w:rsidR="00B70513" w:rsidRPr="009A5202">
              <w:rPr>
                <w:rFonts w:ascii="Baskerville Old Face" w:hAnsi="Baskerville Old Face"/>
                <w:sz w:val="24"/>
              </w:rPr>
              <w:instrText>Location:</w:instrText>
            </w:r>
            <w:r w:rsidR="00B70513" w:rsidRPr="009A5202">
              <w:instrText>New</w:instrText>
            </w:r>
            <w:proofErr w:type="spellEnd"/>
            <w:r w:rsidR="00B70513" w:rsidRPr="009A5202">
              <w:instrText xml:space="preserve"> Glasgow</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sometime in the late 1800s/early 1900s</w:t>
            </w:r>
          </w:p>
        </w:tc>
      </w:tr>
      <w:tr w:rsidR="00AE6D4C" w:rsidRPr="00942FFC" w14:paraId="55300470"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3A3F0D1" w14:textId="2E9D7370" w:rsidR="00AE6D4C" w:rsidRPr="00942FFC" w:rsidRDefault="00AE6D4C" w:rsidP="000574CD">
            <w:pPr>
              <w:jc w:val="center"/>
              <w:rPr>
                <w:rFonts w:ascii="Baskerville Old Face" w:hAnsi="Baskerville Old Face"/>
                <w:i w:val="0"/>
                <w:sz w:val="24"/>
              </w:rPr>
            </w:pPr>
            <w:r w:rsidRPr="00942FFC">
              <w:rPr>
                <w:rFonts w:ascii="Baskerville Old Face" w:hAnsi="Baskerville Old Face"/>
                <w:i w:val="0"/>
                <w:sz w:val="24"/>
              </w:rPr>
              <w:t>75</w:t>
            </w:r>
          </w:p>
        </w:tc>
        <w:tc>
          <w:tcPr>
            <w:tcW w:w="1134" w:type="dxa"/>
          </w:tcPr>
          <w:p w14:paraId="035A60CA" w14:textId="69625C30" w:rsidR="00AE6D4C" w:rsidRPr="00942FFC" w:rsidRDefault="00AE6D4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3D3FD736" w14:textId="253051F8" w:rsidR="00AE6D4C" w:rsidRPr="00942FFC" w:rsidRDefault="00AE6D4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Time Capsules article about the ferry </w:t>
            </w:r>
            <w:r w:rsidRPr="00942FFC">
              <w:rPr>
                <w:rFonts w:ascii="Baskerville Old Face" w:hAnsi="Baskerville Old Face"/>
                <w:i/>
                <w:sz w:val="24"/>
              </w:rPr>
              <w:t>Minto</w:t>
            </w:r>
            <w:r w:rsidR="00FC7369">
              <w:rPr>
                <w:rFonts w:ascii="Baskerville Old Face" w:hAnsi="Baskerville Old Face"/>
                <w:i/>
                <w:sz w:val="24"/>
              </w:rPr>
              <w:fldChar w:fldCharType="begin"/>
            </w:r>
            <w:r w:rsidR="00FC7369">
              <w:instrText xml:space="preserve"> XE "</w:instrText>
            </w:r>
            <w:proofErr w:type="spellStart"/>
            <w:r w:rsidR="00FC7369" w:rsidRPr="00034343">
              <w:rPr>
                <w:rFonts w:ascii="Baskerville Old Face" w:hAnsi="Baskerville Old Face"/>
                <w:sz w:val="24"/>
              </w:rPr>
              <w:instrText>Ships:</w:instrText>
            </w:r>
            <w:r w:rsidR="00FC7369" w:rsidRPr="00034343">
              <w:rPr>
                <w:i/>
              </w:rPr>
              <w:instrText>Minto</w:instrText>
            </w:r>
            <w:proofErr w:type="spellEnd"/>
            <w:r w:rsidR="00FC7369">
              <w:instrText xml:space="preserve">" </w:instrText>
            </w:r>
            <w:r w:rsidR="00FC7369">
              <w:rPr>
                <w:rFonts w:ascii="Baskerville Old Face" w:hAnsi="Baskerville Old Face"/>
                <w:i/>
                <w:sz w:val="24"/>
              </w:rPr>
              <w:fldChar w:fldCharType="end"/>
            </w:r>
            <w:r w:rsidRPr="00942FFC">
              <w:rPr>
                <w:rFonts w:ascii="Baskerville Old Face" w:hAnsi="Baskerville Old Face"/>
                <w:sz w:val="24"/>
              </w:rPr>
              <w:t xml:space="preserve"> in ice</w:t>
            </w:r>
          </w:p>
        </w:tc>
      </w:tr>
      <w:tr w:rsidR="00AE6D4C" w:rsidRPr="00942FFC" w14:paraId="6BF9B2FE"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11E760B9" w14:textId="40F61867" w:rsidR="00AE6D4C" w:rsidRPr="00942FFC" w:rsidRDefault="00AE6D4C" w:rsidP="000574CD">
            <w:pPr>
              <w:jc w:val="center"/>
              <w:rPr>
                <w:rFonts w:ascii="Baskerville Old Face" w:hAnsi="Baskerville Old Face"/>
                <w:i w:val="0"/>
                <w:sz w:val="24"/>
              </w:rPr>
            </w:pPr>
            <w:r w:rsidRPr="00942FFC">
              <w:rPr>
                <w:rFonts w:ascii="Baskerville Old Face" w:hAnsi="Baskerville Old Face"/>
                <w:i w:val="0"/>
                <w:sz w:val="24"/>
              </w:rPr>
              <w:t>76</w:t>
            </w:r>
          </w:p>
        </w:tc>
        <w:tc>
          <w:tcPr>
            <w:tcW w:w="1134" w:type="dxa"/>
          </w:tcPr>
          <w:p w14:paraId="74765526" w14:textId="3C12F74B" w:rsidR="00AE6D4C" w:rsidRPr="00942FFC" w:rsidRDefault="00AE6D4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7AAD78A1" w14:textId="49C564F2" w:rsidR="00AE6D4C" w:rsidRPr="00942FFC" w:rsidRDefault="00AE6D4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Photo in the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xml:space="preserve"> Centennial Edition, 1993, of its office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around early to mid-1900s</w:t>
            </w:r>
          </w:p>
        </w:tc>
      </w:tr>
      <w:tr w:rsidR="00AE6D4C" w:rsidRPr="00942FFC" w14:paraId="26F700D7"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F7E537A" w14:textId="1D10ED95" w:rsidR="00AE6D4C" w:rsidRPr="00942FFC" w:rsidRDefault="00AE6D4C" w:rsidP="000574CD">
            <w:pPr>
              <w:jc w:val="center"/>
              <w:rPr>
                <w:rFonts w:ascii="Baskerville Old Face" w:hAnsi="Baskerville Old Face"/>
                <w:i w:val="0"/>
                <w:sz w:val="24"/>
              </w:rPr>
            </w:pPr>
            <w:r w:rsidRPr="00942FFC">
              <w:rPr>
                <w:rFonts w:ascii="Baskerville Old Face" w:hAnsi="Baskerville Old Face"/>
                <w:i w:val="0"/>
                <w:sz w:val="24"/>
              </w:rPr>
              <w:t>77</w:t>
            </w:r>
          </w:p>
        </w:tc>
        <w:tc>
          <w:tcPr>
            <w:tcW w:w="1134" w:type="dxa"/>
          </w:tcPr>
          <w:p w14:paraId="6C554124" w14:textId="2D772540" w:rsidR="00AE6D4C" w:rsidRPr="00942FFC" w:rsidRDefault="00AE6D4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1DB0E968" w14:textId="23CF0FC8" w:rsidR="00AE6D4C" w:rsidRPr="00FC7369" w:rsidRDefault="00AE6D4C" w:rsidP="00FC7369">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i/>
                <w:sz w:val="24"/>
              </w:rPr>
            </w:pPr>
            <w:proofErr w:type="spellStart"/>
            <w:r w:rsidRPr="00942FFC">
              <w:rPr>
                <w:rFonts w:ascii="Baskerville Old Face" w:hAnsi="Baskerville Old Face"/>
                <w:sz w:val="24"/>
              </w:rPr>
              <w:t>Cutout</w:t>
            </w:r>
            <w:proofErr w:type="spellEnd"/>
            <w:r w:rsidRPr="00942FFC">
              <w:rPr>
                <w:rFonts w:ascii="Baskerville Old Face" w:hAnsi="Baskerville Old Face"/>
                <w:sz w:val="24"/>
              </w:rPr>
              <w:t xml:space="preserve"> from a commemorative edition of the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xml:space="preserve"> featuring a photo of its staff in 1893</w:t>
            </w:r>
          </w:p>
        </w:tc>
      </w:tr>
      <w:tr w:rsidR="00AE6D4C" w:rsidRPr="00942FFC" w14:paraId="02699AE4"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6DF34A9B" w14:textId="2EB83427" w:rsidR="00AE6D4C" w:rsidRPr="00942FFC" w:rsidRDefault="00AE6D4C" w:rsidP="000574CD">
            <w:pPr>
              <w:jc w:val="center"/>
              <w:rPr>
                <w:rFonts w:ascii="Baskerville Old Face" w:hAnsi="Baskerville Old Face"/>
                <w:i w:val="0"/>
                <w:sz w:val="24"/>
              </w:rPr>
            </w:pPr>
            <w:r w:rsidRPr="00942FFC">
              <w:rPr>
                <w:rFonts w:ascii="Baskerville Old Face" w:hAnsi="Baskerville Old Face"/>
                <w:i w:val="0"/>
                <w:sz w:val="24"/>
              </w:rPr>
              <w:t>78</w:t>
            </w:r>
          </w:p>
        </w:tc>
        <w:tc>
          <w:tcPr>
            <w:tcW w:w="1134" w:type="dxa"/>
          </w:tcPr>
          <w:p w14:paraId="29820D27" w14:textId="6BB593FB" w:rsidR="00AE6D4C" w:rsidRPr="00942FFC" w:rsidRDefault="00AE6D4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7D3F59EC" w14:textId="160A1FF0" w:rsidR="00AE6D4C" w:rsidRPr="00942FFC" w:rsidRDefault="00AE6D4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Time capsules articles from 1992. One features a photo of the Allan Shaft</w:t>
            </w:r>
            <w:r w:rsidR="00FC7369">
              <w:rPr>
                <w:rFonts w:ascii="Baskerville Old Face" w:hAnsi="Baskerville Old Face"/>
                <w:sz w:val="24"/>
              </w:rPr>
              <w:fldChar w:fldCharType="begin"/>
            </w:r>
            <w:r w:rsidR="00FC7369">
              <w:instrText xml:space="preserve"> XE "</w:instrText>
            </w:r>
            <w:proofErr w:type="spellStart"/>
            <w:r w:rsidR="00FC7369" w:rsidRPr="00FE4E90">
              <w:rPr>
                <w:rFonts w:ascii="Baskerville Old Face" w:hAnsi="Baskerville Old Face"/>
                <w:sz w:val="24"/>
              </w:rPr>
              <w:instrText>Business:</w:instrText>
            </w:r>
            <w:r w:rsidR="00FC7369" w:rsidRPr="00FE4E90">
              <w:instrText>Allan</w:instrText>
            </w:r>
            <w:proofErr w:type="spellEnd"/>
            <w:r w:rsidR="00FC7369" w:rsidRPr="00FE4E90">
              <w:instrText xml:space="preserve"> Shaft (Coal Mining)</w:instrText>
            </w:r>
            <w:r w:rsidR="00FC7369">
              <w:instrText xml:space="preserve">" </w:instrText>
            </w:r>
            <w:r w:rsidR="00FC7369">
              <w:rPr>
                <w:rFonts w:ascii="Baskerville Old Face" w:hAnsi="Baskerville Old Face"/>
                <w:sz w:val="24"/>
              </w:rPr>
              <w:fldChar w:fldCharType="end"/>
            </w:r>
            <w:r w:rsidRPr="00942FFC">
              <w:rPr>
                <w:rFonts w:ascii="Baskerville Old Face" w:hAnsi="Baskerville Old Face"/>
                <w:sz w:val="24"/>
              </w:rPr>
              <w:t xml:space="preserve"> and the other of the George Street</w:t>
            </w:r>
            <w:r w:rsidR="00E602E1">
              <w:rPr>
                <w:rFonts w:ascii="Baskerville Old Face" w:hAnsi="Baskerville Old Face"/>
                <w:sz w:val="24"/>
              </w:rPr>
              <w:fldChar w:fldCharType="begin"/>
            </w:r>
            <w:r w:rsidR="00E602E1">
              <w:instrText xml:space="preserve"> XE "</w:instrText>
            </w:r>
            <w:proofErr w:type="spellStart"/>
            <w:r w:rsidR="00E602E1" w:rsidRPr="00370B47">
              <w:rPr>
                <w:rFonts w:ascii="Baskerville Old Face" w:hAnsi="Baskerville Old Face"/>
                <w:sz w:val="24"/>
              </w:rPr>
              <w:instrText>Streets:</w:instrText>
            </w:r>
            <w:r w:rsidR="00E602E1" w:rsidRPr="00370B47">
              <w:instrText>George</w:instrText>
            </w:r>
            <w:proofErr w:type="spellEnd"/>
            <w:r w:rsidR="00E602E1" w:rsidRPr="00370B47">
              <w:instrText xml:space="preserve"> Street, New Glasgow</w:instrText>
            </w:r>
            <w:r w:rsidR="00E602E1">
              <w:instrText xml:space="preserve">" </w:instrText>
            </w:r>
            <w:r w:rsidR="00E602E1">
              <w:rPr>
                <w:rFonts w:ascii="Baskerville Old Face" w:hAnsi="Baskerville Old Face"/>
                <w:sz w:val="24"/>
              </w:rPr>
              <w:fldChar w:fldCharType="end"/>
            </w:r>
            <w:r w:rsidRPr="00942FFC">
              <w:rPr>
                <w:rFonts w:ascii="Baskerville Old Face" w:hAnsi="Baskerville Old Face"/>
                <w:sz w:val="24"/>
              </w:rPr>
              <w:t xml:space="preserve"> bridge before Carmichael Park</w:t>
            </w:r>
            <w:r w:rsidR="00FC7369">
              <w:rPr>
                <w:rFonts w:ascii="Baskerville Old Face" w:hAnsi="Baskerville Old Face"/>
                <w:sz w:val="24"/>
              </w:rPr>
              <w:fldChar w:fldCharType="begin"/>
            </w:r>
            <w:r w:rsidR="00FC7369">
              <w:instrText xml:space="preserve"> XE "</w:instrText>
            </w:r>
            <w:proofErr w:type="spellStart"/>
            <w:r w:rsidR="00FC7369" w:rsidRPr="00D15927">
              <w:rPr>
                <w:rFonts w:ascii="Baskerville Old Face" w:hAnsi="Baskerville Old Face"/>
                <w:sz w:val="24"/>
              </w:rPr>
              <w:instrText>Location:</w:instrText>
            </w:r>
            <w:r w:rsidR="00FC7369" w:rsidRPr="00D15927">
              <w:instrText>Carmichael</w:instrText>
            </w:r>
            <w:proofErr w:type="spellEnd"/>
            <w:r w:rsidR="00FC7369" w:rsidRPr="00D15927">
              <w:instrText xml:space="preserve"> Park</w:instrText>
            </w:r>
            <w:r w:rsidR="00FC7369">
              <w:instrText xml:space="preserve">" </w:instrText>
            </w:r>
            <w:r w:rsidR="00FC7369">
              <w:rPr>
                <w:rFonts w:ascii="Baskerville Old Face" w:hAnsi="Baskerville Old Face"/>
                <w:sz w:val="24"/>
              </w:rPr>
              <w:fldChar w:fldCharType="end"/>
            </w:r>
            <w:r w:rsidRPr="00942FFC">
              <w:rPr>
                <w:rFonts w:ascii="Baskerville Old Face" w:hAnsi="Baskerville Old Face"/>
                <w:sz w:val="24"/>
              </w:rPr>
              <w:t xml:space="preserve"> opened</w:t>
            </w:r>
          </w:p>
        </w:tc>
      </w:tr>
      <w:tr w:rsidR="00AE6D4C" w:rsidRPr="00942FFC" w14:paraId="27BDA9A2"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1A27520" w14:textId="48C6D36B" w:rsidR="00AE6D4C" w:rsidRPr="00942FFC" w:rsidRDefault="00AE6D4C" w:rsidP="000574CD">
            <w:pPr>
              <w:jc w:val="center"/>
              <w:rPr>
                <w:rFonts w:ascii="Baskerville Old Face" w:hAnsi="Baskerville Old Face"/>
                <w:i w:val="0"/>
                <w:sz w:val="24"/>
              </w:rPr>
            </w:pPr>
            <w:r w:rsidRPr="00942FFC">
              <w:rPr>
                <w:rFonts w:ascii="Baskerville Old Face" w:hAnsi="Baskerville Old Face"/>
                <w:i w:val="0"/>
                <w:sz w:val="24"/>
              </w:rPr>
              <w:t>79</w:t>
            </w:r>
          </w:p>
        </w:tc>
        <w:tc>
          <w:tcPr>
            <w:tcW w:w="1134" w:type="dxa"/>
          </w:tcPr>
          <w:p w14:paraId="007442F1" w14:textId="0EA99B36" w:rsidR="00AE6D4C" w:rsidRPr="00942FFC" w:rsidRDefault="00AE6D4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0738C3D6" w14:textId="4FE090F3" w:rsidR="00AE6D4C" w:rsidRPr="00942FFC" w:rsidRDefault="00AE6D4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Time Capsules articles from 1992 featuring photos of the </w:t>
            </w:r>
            <w:r w:rsidRPr="00942FFC">
              <w:rPr>
                <w:rFonts w:ascii="Baskerville Old Face" w:hAnsi="Baskerville Old Face"/>
                <w:i/>
                <w:sz w:val="24"/>
              </w:rPr>
              <w:t>Prince Nova</w:t>
            </w:r>
            <w:r w:rsidR="00FC7369">
              <w:rPr>
                <w:rFonts w:ascii="Baskerville Old Face" w:hAnsi="Baskerville Old Face"/>
                <w:i/>
                <w:sz w:val="24"/>
              </w:rPr>
              <w:fldChar w:fldCharType="begin"/>
            </w:r>
            <w:r w:rsidR="00FC7369">
              <w:instrText xml:space="preserve"> XE "</w:instrText>
            </w:r>
            <w:proofErr w:type="spellStart"/>
            <w:r w:rsidR="00FC7369" w:rsidRPr="003B2041">
              <w:rPr>
                <w:rFonts w:ascii="Baskerville Old Face" w:hAnsi="Baskerville Old Face"/>
                <w:sz w:val="24"/>
              </w:rPr>
              <w:instrText>Transportation:</w:instrText>
            </w:r>
            <w:r w:rsidR="00FC7369" w:rsidRPr="003B2041">
              <w:instrText>Ferry</w:instrText>
            </w:r>
            <w:proofErr w:type="spellEnd"/>
            <w:r w:rsidR="00FC7369">
              <w:instrText xml:space="preserve">" </w:instrText>
            </w:r>
            <w:r w:rsidR="00FC7369">
              <w:rPr>
                <w:rFonts w:ascii="Baskerville Old Face" w:hAnsi="Baskerville Old Face"/>
                <w:i/>
                <w:sz w:val="24"/>
              </w:rPr>
              <w:fldChar w:fldCharType="end"/>
            </w:r>
            <w:r w:rsidR="00FC7369">
              <w:rPr>
                <w:rFonts w:ascii="Baskerville Old Face" w:hAnsi="Baskerville Old Face"/>
                <w:i/>
                <w:sz w:val="24"/>
              </w:rPr>
              <w:fldChar w:fldCharType="begin"/>
            </w:r>
            <w:r w:rsidR="00FC7369">
              <w:instrText xml:space="preserve"> XE "</w:instrText>
            </w:r>
            <w:proofErr w:type="spellStart"/>
            <w:r w:rsidR="00FC7369" w:rsidRPr="00A67CB6">
              <w:rPr>
                <w:rFonts w:ascii="Baskerville Old Face" w:hAnsi="Baskerville Old Face"/>
                <w:sz w:val="24"/>
              </w:rPr>
              <w:instrText>Ships:</w:instrText>
            </w:r>
            <w:r w:rsidR="00FC7369" w:rsidRPr="00A67CB6">
              <w:rPr>
                <w:i/>
              </w:rPr>
              <w:instrText>Prince</w:instrText>
            </w:r>
            <w:proofErr w:type="spellEnd"/>
            <w:r w:rsidR="00FC7369" w:rsidRPr="00A67CB6">
              <w:rPr>
                <w:i/>
              </w:rPr>
              <w:instrText xml:space="preserve"> Nova</w:instrText>
            </w:r>
            <w:r w:rsidR="00FC7369">
              <w:instrText xml:space="preserve">" </w:instrText>
            </w:r>
            <w:r w:rsidR="00FC7369">
              <w:rPr>
                <w:rFonts w:ascii="Baskerville Old Face" w:hAnsi="Baskerville Old Face"/>
                <w:i/>
                <w:sz w:val="24"/>
              </w:rPr>
              <w:fldChar w:fldCharType="end"/>
            </w:r>
            <w:r w:rsidRPr="00942FFC">
              <w:rPr>
                <w:rFonts w:ascii="Baskerville Old Face" w:hAnsi="Baskerville Old Face"/>
                <w:sz w:val="24"/>
              </w:rPr>
              <w:t xml:space="preserve"> and the Greenhill lookoff</w:t>
            </w:r>
            <w:r w:rsidR="00FC7369">
              <w:rPr>
                <w:rFonts w:ascii="Baskerville Old Face" w:hAnsi="Baskerville Old Face"/>
                <w:sz w:val="24"/>
              </w:rPr>
              <w:fldChar w:fldCharType="begin"/>
            </w:r>
            <w:r w:rsidR="00FC7369">
              <w:instrText xml:space="preserve"> XE "</w:instrText>
            </w:r>
            <w:proofErr w:type="spellStart"/>
            <w:r w:rsidR="00FC7369" w:rsidRPr="005E0F9D">
              <w:rPr>
                <w:rFonts w:ascii="Baskerville Old Face" w:hAnsi="Baskerville Old Face"/>
                <w:sz w:val="24"/>
              </w:rPr>
              <w:instrText>Location:</w:instrText>
            </w:r>
            <w:r w:rsidR="00FC7369" w:rsidRPr="005E0F9D">
              <w:instrText>Greenhill</w:instrText>
            </w:r>
            <w:proofErr w:type="spellEnd"/>
            <w:r w:rsidR="00FC7369" w:rsidRPr="005E0F9D">
              <w:instrText xml:space="preserve"> Look-Off</w:instrText>
            </w:r>
            <w:r w:rsidR="00FC7369">
              <w:instrText xml:space="preserve">" </w:instrText>
            </w:r>
            <w:r w:rsidR="00FC7369">
              <w:rPr>
                <w:rFonts w:ascii="Baskerville Old Face" w:hAnsi="Baskerville Old Face"/>
                <w:sz w:val="24"/>
              </w:rPr>
              <w:fldChar w:fldCharType="end"/>
            </w:r>
          </w:p>
        </w:tc>
      </w:tr>
      <w:tr w:rsidR="00AE6D4C" w:rsidRPr="00942FFC" w14:paraId="615FD6A6"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3AFB9267" w14:textId="72E77ADB" w:rsidR="00AE6D4C" w:rsidRPr="00942FFC" w:rsidRDefault="00AE6D4C" w:rsidP="000574CD">
            <w:pPr>
              <w:jc w:val="center"/>
              <w:rPr>
                <w:rFonts w:ascii="Baskerville Old Face" w:hAnsi="Baskerville Old Face"/>
                <w:i w:val="0"/>
                <w:sz w:val="24"/>
              </w:rPr>
            </w:pPr>
            <w:r w:rsidRPr="00942FFC">
              <w:rPr>
                <w:rFonts w:ascii="Baskerville Old Face" w:hAnsi="Baskerville Old Face"/>
                <w:i w:val="0"/>
                <w:sz w:val="24"/>
              </w:rPr>
              <w:lastRenderedPageBreak/>
              <w:t>80</w:t>
            </w:r>
          </w:p>
        </w:tc>
        <w:tc>
          <w:tcPr>
            <w:tcW w:w="1134" w:type="dxa"/>
          </w:tcPr>
          <w:p w14:paraId="602C39EE" w14:textId="032C7234" w:rsidR="00AE6D4C" w:rsidRPr="00942FFC" w:rsidRDefault="00EA6AE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1BB7485D" w14:textId="255DE142" w:rsidR="00AE6D4C" w:rsidRPr="00942FFC" w:rsidRDefault="00EA6AE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Time Capsules articles from 1992 featuring photos </w:t>
            </w:r>
            <w:r w:rsidR="00D50DC1" w:rsidRPr="00942FFC">
              <w:rPr>
                <w:rFonts w:ascii="Baskerville Old Face" w:hAnsi="Baskerville Old Face"/>
                <w:sz w:val="24"/>
              </w:rPr>
              <w:t>of Captain George Rivers</w:t>
            </w:r>
            <w:r w:rsidR="00FC7369">
              <w:rPr>
                <w:rFonts w:ascii="Baskerville Old Face" w:hAnsi="Baskerville Old Face"/>
                <w:sz w:val="24"/>
              </w:rPr>
              <w:fldChar w:fldCharType="begin"/>
            </w:r>
            <w:r w:rsidR="00FC7369">
              <w:instrText xml:space="preserve"> XE "</w:instrText>
            </w:r>
            <w:proofErr w:type="spellStart"/>
            <w:r w:rsidR="00FC7369" w:rsidRPr="00D269AD">
              <w:rPr>
                <w:rFonts w:ascii="Baskerville Old Face" w:hAnsi="Baskerville Old Face"/>
                <w:sz w:val="24"/>
              </w:rPr>
              <w:instrText>People:</w:instrText>
            </w:r>
            <w:r w:rsidR="00FC7369" w:rsidRPr="00D269AD">
              <w:instrText>Rivers</w:instrText>
            </w:r>
            <w:proofErr w:type="spellEnd"/>
            <w:r w:rsidR="00FC7369" w:rsidRPr="00D269AD">
              <w:instrText>, Capt. George</w:instrText>
            </w:r>
            <w:r w:rsidR="00FC7369">
              <w:instrText xml:space="preserve">" </w:instrText>
            </w:r>
            <w:r w:rsidR="00FC7369">
              <w:rPr>
                <w:rFonts w:ascii="Baskerville Old Face" w:hAnsi="Baskerville Old Face"/>
                <w:sz w:val="24"/>
              </w:rPr>
              <w:fldChar w:fldCharType="end"/>
            </w:r>
            <w:r w:rsidR="00D50DC1" w:rsidRPr="00942FFC">
              <w:rPr>
                <w:rFonts w:ascii="Baskerville Old Face" w:hAnsi="Baskerville Old Face"/>
                <w:sz w:val="24"/>
              </w:rPr>
              <w:t xml:space="preserve"> and Ellen Rivers</w:t>
            </w:r>
            <w:r w:rsidR="00FC7369">
              <w:rPr>
                <w:rFonts w:ascii="Baskerville Old Face" w:hAnsi="Baskerville Old Face"/>
                <w:sz w:val="24"/>
              </w:rPr>
              <w:fldChar w:fldCharType="begin"/>
            </w:r>
            <w:r w:rsidR="00FC7369">
              <w:instrText xml:space="preserve"> XE "</w:instrText>
            </w:r>
            <w:proofErr w:type="spellStart"/>
            <w:r w:rsidR="00FC7369" w:rsidRPr="00570802">
              <w:rPr>
                <w:rFonts w:ascii="Baskerville Old Face" w:hAnsi="Baskerville Old Face"/>
                <w:sz w:val="24"/>
              </w:rPr>
              <w:instrText>People:</w:instrText>
            </w:r>
            <w:r w:rsidR="00FC7369" w:rsidRPr="00570802">
              <w:instrText>Rivers</w:instrText>
            </w:r>
            <w:proofErr w:type="spellEnd"/>
            <w:r w:rsidR="00FC7369" w:rsidRPr="00570802">
              <w:instrText>, Ellen</w:instrText>
            </w:r>
            <w:r w:rsidR="00FC7369">
              <w:instrText xml:space="preserve">" </w:instrText>
            </w:r>
            <w:r w:rsidR="00FC7369">
              <w:rPr>
                <w:rFonts w:ascii="Baskerville Old Face" w:hAnsi="Baskerville Old Face"/>
                <w:sz w:val="24"/>
              </w:rPr>
              <w:fldChar w:fldCharType="end"/>
            </w:r>
            <w:r w:rsidR="00E568CB" w:rsidRPr="00942FFC">
              <w:rPr>
                <w:rFonts w:ascii="Baskerville Old Face" w:hAnsi="Baskerville Old Face"/>
                <w:sz w:val="24"/>
              </w:rPr>
              <w:t xml:space="preserve"> in front of their grocery store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00E568CB" w:rsidRPr="00942FFC">
              <w:rPr>
                <w:rFonts w:ascii="Baskerville Old Face" w:hAnsi="Baskerville Old Face"/>
                <w:sz w:val="24"/>
              </w:rPr>
              <w:t xml:space="preserve">, and a photo of Frank </w:t>
            </w:r>
            <w:proofErr w:type="spellStart"/>
            <w:r w:rsidR="00E568CB" w:rsidRPr="00942FFC">
              <w:rPr>
                <w:rFonts w:ascii="Baskerville Old Face" w:hAnsi="Baskerville Old Face"/>
                <w:sz w:val="24"/>
              </w:rPr>
              <w:t>Sobey</w:t>
            </w:r>
            <w:proofErr w:type="spellEnd"/>
            <w:r w:rsidR="00FC7369">
              <w:rPr>
                <w:rFonts w:ascii="Baskerville Old Face" w:hAnsi="Baskerville Old Face"/>
                <w:sz w:val="24"/>
              </w:rPr>
              <w:fldChar w:fldCharType="begin"/>
            </w:r>
            <w:r w:rsidR="00FC7369">
              <w:instrText xml:space="preserve"> XE "</w:instrText>
            </w:r>
            <w:proofErr w:type="spellStart"/>
            <w:r w:rsidR="00FC7369" w:rsidRPr="00F2475F">
              <w:rPr>
                <w:rFonts w:ascii="Baskerville Old Face" w:hAnsi="Baskerville Old Face"/>
                <w:sz w:val="24"/>
              </w:rPr>
              <w:instrText>People:</w:instrText>
            </w:r>
            <w:r w:rsidR="00FC7369" w:rsidRPr="00F2475F">
              <w:instrText>Sobey</w:instrText>
            </w:r>
            <w:proofErr w:type="spellEnd"/>
            <w:r w:rsidR="00FC7369" w:rsidRPr="00F2475F">
              <w:instrText>, Frank</w:instrText>
            </w:r>
            <w:r w:rsidR="00FC7369">
              <w:instrText xml:space="preserve">" </w:instrText>
            </w:r>
            <w:r w:rsidR="00FC7369">
              <w:rPr>
                <w:rFonts w:ascii="Baskerville Old Face" w:hAnsi="Baskerville Old Face"/>
                <w:sz w:val="24"/>
              </w:rPr>
              <w:fldChar w:fldCharType="end"/>
            </w:r>
            <w:r w:rsidR="00E568CB" w:rsidRPr="00942FFC">
              <w:rPr>
                <w:rFonts w:ascii="Baskerville Old Face" w:hAnsi="Baskerville Old Face"/>
                <w:sz w:val="24"/>
              </w:rPr>
              <w:t xml:space="preserve"> </w:t>
            </w:r>
            <w:r w:rsidR="00115793" w:rsidRPr="00942FFC">
              <w:rPr>
                <w:rFonts w:ascii="Baskerville Old Face" w:hAnsi="Baskerville Old Face"/>
                <w:sz w:val="24"/>
              </w:rPr>
              <w:t>on a tractor during a plowing match</w:t>
            </w:r>
          </w:p>
        </w:tc>
      </w:tr>
      <w:tr w:rsidR="00115793" w:rsidRPr="00942FFC" w14:paraId="7DB0D50F"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DF05D92" w14:textId="029CC1E3" w:rsidR="00115793" w:rsidRPr="00942FFC" w:rsidRDefault="00C530EB" w:rsidP="000574CD">
            <w:pPr>
              <w:jc w:val="center"/>
              <w:rPr>
                <w:rFonts w:ascii="Baskerville Old Face" w:hAnsi="Baskerville Old Face"/>
                <w:i w:val="0"/>
                <w:sz w:val="24"/>
              </w:rPr>
            </w:pPr>
            <w:r w:rsidRPr="00942FFC">
              <w:rPr>
                <w:rFonts w:ascii="Baskerville Old Face" w:hAnsi="Baskerville Old Face"/>
                <w:i w:val="0"/>
                <w:sz w:val="24"/>
              </w:rPr>
              <w:t>81</w:t>
            </w:r>
          </w:p>
        </w:tc>
        <w:tc>
          <w:tcPr>
            <w:tcW w:w="1134" w:type="dxa"/>
          </w:tcPr>
          <w:p w14:paraId="294261F0" w14:textId="52C6C129" w:rsidR="00115793" w:rsidRPr="00942FFC" w:rsidRDefault="00C530E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72B3FAFE" w14:textId="2090FA07" w:rsidR="00115793" w:rsidRPr="00942FFC" w:rsidRDefault="00C530E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Time Capsules articles from 1992 featuring photos of the Wallace Hotel</w:t>
            </w:r>
            <w:r w:rsidR="00FC7369">
              <w:rPr>
                <w:rFonts w:ascii="Baskerville Old Face" w:hAnsi="Baskerville Old Face"/>
                <w:sz w:val="24"/>
              </w:rPr>
              <w:fldChar w:fldCharType="begin"/>
            </w:r>
            <w:r w:rsidR="00FC7369">
              <w:instrText xml:space="preserve"> XE "</w:instrText>
            </w:r>
            <w:proofErr w:type="spellStart"/>
            <w:r w:rsidR="00FC7369" w:rsidRPr="00A50323">
              <w:rPr>
                <w:rFonts w:ascii="Baskerville Old Face" w:hAnsi="Baskerville Old Face"/>
                <w:sz w:val="24"/>
              </w:rPr>
              <w:instrText>Business:</w:instrText>
            </w:r>
            <w:r w:rsidR="00FC7369" w:rsidRPr="00A50323">
              <w:instrText>Wallace</w:instrText>
            </w:r>
            <w:proofErr w:type="spellEnd"/>
            <w:r w:rsidR="00FC7369" w:rsidRPr="00A50323">
              <w:instrText xml:space="preserve"> Hotel</w:instrText>
            </w:r>
            <w:r w:rsidR="00FC7369">
              <w:instrText xml:space="preserve">" </w:instrText>
            </w:r>
            <w:r w:rsidR="00FC7369">
              <w:rPr>
                <w:rFonts w:ascii="Baskerville Old Face" w:hAnsi="Baskerville Old Face"/>
                <w:sz w:val="24"/>
              </w:rPr>
              <w:fldChar w:fldCharType="end"/>
            </w:r>
            <w:r w:rsidRPr="00942FFC">
              <w:rPr>
                <w:rFonts w:ascii="Baskerville Old Face" w:hAnsi="Baskerville Old Face"/>
                <w:sz w:val="24"/>
              </w:rPr>
              <w:t xml:space="preserve">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and of Pictou Harbour</w:t>
            </w:r>
            <w:r w:rsidR="0037578E">
              <w:rPr>
                <w:rFonts w:ascii="Baskerville Old Face" w:hAnsi="Baskerville Old Face"/>
                <w:sz w:val="24"/>
              </w:rPr>
              <w:fldChar w:fldCharType="begin"/>
            </w:r>
            <w:r w:rsidR="0037578E">
              <w:instrText xml:space="preserve"> XE "</w:instrText>
            </w:r>
            <w:proofErr w:type="spellStart"/>
            <w:r w:rsidR="0037578E" w:rsidRPr="00B57D31">
              <w:rPr>
                <w:rFonts w:ascii="Baskerville Old Face" w:hAnsi="Baskerville Old Face"/>
                <w:sz w:val="24"/>
                <w:szCs w:val="24"/>
              </w:rPr>
              <w:instrText>Location:</w:instrText>
            </w:r>
            <w:r w:rsidR="0037578E" w:rsidRPr="00B57D31">
              <w:instrText>Pictou</w:instrText>
            </w:r>
            <w:proofErr w:type="spellEnd"/>
            <w:r w:rsidR="0037578E" w:rsidRPr="00B57D31">
              <w:instrText xml:space="preserve"> Harbour</w:instrText>
            </w:r>
            <w:r w:rsidR="0037578E">
              <w:instrText xml:space="preserve">" </w:instrText>
            </w:r>
            <w:r w:rsidR="0037578E">
              <w:rPr>
                <w:rFonts w:ascii="Baskerville Old Face" w:hAnsi="Baskerville Old Face"/>
                <w:sz w:val="24"/>
              </w:rPr>
              <w:fldChar w:fldCharType="end"/>
            </w:r>
            <w:r w:rsidRPr="00942FFC">
              <w:rPr>
                <w:rFonts w:ascii="Baskerville Old Face" w:hAnsi="Baskerville Old Face"/>
                <w:sz w:val="24"/>
              </w:rPr>
              <w:t xml:space="preserve"> and Customs House</w:t>
            </w:r>
            <w:r w:rsidR="00153973">
              <w:rPr>
                <w:rFonts w:ascii="Baskerville Old Face" w:hAnsi="Baskerville Old Face"/>
                <w:sz w:val="24"/>
              </w:rPr>
              <w:fldChar w:fldCharType="begin"/>
            </w:r>
            <w:r w:rsidR="00153973">
              <w:instrText xml:space="preserve"> XE "</w:instrText>
            </w:r>
            <w:proofErr w:type="spellStart"/>
            <w:r w:rsidR="00153973" w:rsidRPr="009871EE">
              <w:rPr>
                <w:rFonts w:ascii="Baskerville Old Face" w:hAnsi="Baskerville Old Face"/>
                <w:sz w:val="24"/>
              </w:rPr>
              <w:instrText>Buildings:</w:instrText>
            </w:r>
            <w:r w:rsidR="00153973" w:rsidRPr="009871EE">
              <w:instrText>Customs</w:instrText>
            </w:r>
            <w:proofErr w:type="spellEnd"/>
            <w:r w:rsidR="00153973" w:rsidRPr="009871EE">
              <w:instrText xml:space="preserve"> House</w:instrText>
            </w:r>
            <w:r w:rsidR="00153973">
              <w:instrText xml:space="preserve">" </w:instrText>
            </w:r>
            <w:r w:rsidR="00153973">
              <w:rPr>
                <w:rFonts w:ascii="Baskerville Old Face" w:hAnsi="Baskerville Old Face"/>
                <w:sz w:val="24"/>
              </w:rPr>
              <w:fldChar w:fldCharType="end"/>
            </w:r>
            <w:r w:rsidRPr="00942FFC">
              <w:rPr>
                <w:rFonts w:ascii="Baskerville Old Face" w:hAnsi="Baskerville Old Face"/>
                <w:sz w:val="24"/>
              </w:rPr>
              <w:t xml:space="preserve"> </w:t>
            </w:r>
          </w:p>
        </w:tc>
      </w:tr>
      <w:tr w:rsidR="00C530EB" w:rsidRPr="00942FFC" w14:paraId="688FA916"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7BF36935" w14:textId="16049473" w:rsidR="00C530EB" w:rsidRPr="00942FFC" w:rsidRDefault="00C530EB" w:rsidP="000574CD">
            <w:pPr>
              <w:jc w:val="center"/>
              <w:rPr>
                <w:rFonts w:ascii="Baskerville Old Face" w:hAnsi="Baskerville Old Face"/>
                <w:i w:val="0"/>
                <w:sz w:val="24"/>
              </w:rPr>
            </w:pPr>
            <w:r w:rsidRPr="00942FFC">
              <w:rPr>
                <w:rFonts w:ascii="Baskerville Old Face" w:hAnsi="Baskerville Old Face"/>
                <w:i w:val="0"/>
                <w:sz w:val="24"/>
              </w:rPr>
              <w:t>82</w:t>
            </w:r>
          </w:p>
        </w:tc>
        <w:tc>
          <w:tcPr>
            <w:tcW w:w="1134" w:type="dxa"/>
          </w:tcPr>
          <w:p w14:paraId="441813FC" w14:textId="1F7C55DA" w:rsidR="00C530EB" w:rsidRPr="00942FFC" w:rsidRDefault="00C530E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6AC37C97" w14:textId="7137C34C" w:rsidR="00C530EB" w:rsidRPr="00942FFC" w:rsidRDefault="00C530E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Time Capsules article from 1993 of the Wallace Hotel</w:t>
            </w:r>
            <w:r w:rsidR="00FC7369">
              <w:rPr>
                <w:rFonts w:ascii="Baskerville Old Face" w:hAnsi="Baskerville Old Face"/>
                <w:sz w:val="24"/>
              </w:rPr>
              <w:fldChar w:fldCharType="begin"/>
            </w:r>
            <w:r w:rsidR="00FC7369">
              <w:instrText xml:space="preserve"> XE "</w:instrText>
            </w:r>
            <w:proofErr w:type="spellStart"/>
            <w:r w:rsidR="00FC7369" w:rsidRPr="00A50323">
              <w:rPr>
                <w:rFonts w:ascii="Baskerville Old Face" w:hAnsi="Baskerville Old Face"/>
                <w:sz w:val="24"/>
              </w:rPr>
              <w:instrText>Business:</w:instrText>
            </w:r>
            <w:r w:rsidR="00FC7369" w:rsidRPr="00A50323">
              <w:instrText>Wallace</w:instrText>
            </w:r>
            <w:proofErr w:type="spellEnd"/>
            <w:r w:rsidR="00FC7369" w:rsidRPr="00A50323">
              <w:instrText xml:space="preserve"> Hotel</w:instrText>
            </w:r>
            <w:r w:rsidR="00FC7369">
              <w:instrText xml:space="preserve">" </w:instrText>
            </w:r>
            <w:r w:rsidR="00FC7369">
              <w:rPr>
                <w:rFonts w:ascii="Baskerville Old Face" w:hAnsi="Baskerville Old Face"/>
                <w:sz w:val="24"/>
              </w:rPr>
              <w:fldChar w:fldCharType="end"/>
            </w:r>
            <w:r w:rsidRPr="00942FFC">
              <w:rPr>
                <w:rFonts w:ascii="Baskerville Old Face" w:hAnsi="Baskerville Old Face"/>
                <w:sz w:val="24"/>
              </w:rPr>
              <w:t xml:space="preserve">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and a flashback article from the </w:t>
            </w:r>
            <w:r w:rsidRPr="00942FFC">
              <w:rPr>
                <w:rFonts w:ascii="Baskerville Old Face" w:hAnsi="Baskerville Old Face"/>
                <w:i/>
                <w:sz w:val="24"/>
              </w:rPr>
              <w:t>Pictou</w:t>
            </w:r>
            <w:r w:rsidR="00FC7369">
              <w:rPr>
                <w:rFonts w:ascii="Baskerville Old Face" w:hAnsi="Baskerville Old Face"/>
                <w:i/>
                <w:sz w:val="24"/>
              </w:rPr>
              <w:t xml:space="preserve"> </w:t>
            </w:r>
            <w:r w:rsidRPr="00942FFC">
              <w:rPr>
                <w:rFonts w:ascii="Baskerville Old Face" w:hAnsi="Baskerville Old Face"/>
                <w:i/>
                <w:sz w:val="24"/>
              </w:rPr>
              <w:t>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xml:space="preserve"> from 1994 of </w:t>
            </w:r>
            <w:r w:rsidR="00783A24" w:rsidRPr="00942FFC">
              <w:rPr>
                <w:rFonts w:ascii="Baskerville Old Face" w:hAnsi="Baskerville Old Face"/>
                <w:sz w:val="24"/>
              </w:rPr>
              <w:t xml:space="preserve">the </w:t>
            </w:r>
            <w:proofErr w:type="spellStart"/>
            <w:r w:rsidR="00783A24" w:rsidRPr="00942FFC">
              <w:rPr>
                <w:rFonts w:ascii="Baskerville Old Face" w:hAnsi="Baskerville Old Face"/>
                <w:i/>
                <w:sz w:val="24"/>
              </w:rPr>
              <w:t>Ashagola</w:t>
            </w:r>
            <w:proofErr w:type="spellEnd"/>
            <w:r w:rsidR="00FC7369">
              <w:rPr>
                <w:rFonts w:ascii="Baskerville Old Face" w:hAnsi="Baskerville Old Face"/>
                <w:i/>
                <w:sz w:val="24"/>
              </w:rPr>
              <w:fldChar w:fldCharType="begin"/>
            </w:r>
            <w:r w:rsidR="00FC7369">
              <w:instrText xml:space="preserve"> XE "</w:instrText>
            </w:r>
            <w:proofErr w:type="spellStart"/>
            <w:r w:rsidR="00FC7369" w:rsidRPr="00FE62FD">
              <w:rPr>
                <w:rFonts w:ascii="Baskerville Old Face" w:hAnsi="Baskerville Old Face"/>
                <w:sz w:val="24"/>
              </w:rPr>
              <w:instrText>Ships:</w:instrText>
            </w:r>
            <w:r w:rsidR="00FC7369" w:rsidRPr="00FE62FD">
              <w:rPr>
                <w:i/>
              </w:rPr>
              <w:instrText>Ashagola</w:instrText>
            </w:r>
            <w:proofErr w:type="spellEnd"/>
            <w:r w:rsidR="00FC7369">
              <w:instrText xml:space="preserve">" </w:instrText>
            </w:r>
            <w:r w:rsidR="00FC7369">
              <w:rPr>
                <w:rFonts w:ascii="Baskerville Old Face" w:hAnsi="Baskerville Old Face"/>
                <w:i/>
                <w:sz w:val="24"/>
              </w:rPr>
              <w:fldChar w:fldCharType="end"/>
            </w:r>
            <w:r w:rsidR="00783A24" w:rsidRPr="00942FFC">
              <w:rPr>
                <w:rFonts w:ascii="Baskerville Old Face" w:hAnsi="Baskerville Old Face"/>
                <w:sz w:val="24"/>
              </w:rPr>
              <w:t xml:space="preserve"> ferry</w:t>
            </w:r>
            <w:r w:rsidR="00FC7369">
              <w:rPr>
                <w:rFonts w:ascii="Baskerville Old Face" w:hAnsi="Baskerville Old Face"/>
                <w:sz w:val="24"/>
              </w:rPr>
              <w:fldChar w:fldCharType="begin"/>
            </w:r>
            <w:r w:rsidR="00FC7369">
              <w:instrText xml:space="preserve"> XE "</w:instrText>
            </w:r>
            <w:proofErr w:type="spellStart"/>
            <w:r w:rsidR="00FC7369" w:rsidRPr="00E20B8F">
              <w:rPr>
                <w:rFonts w:ascii="Baskerville Old Face" w:hAnsi="Baskerville Old Face"/>
                <w:sz w:val="24"/>
              </w:rPr>
              <w:instrText>Transportation:</w:instrText>
            </w:r>
            <w:r w:rsidR="00FC7369" w:rsidRPr="00E20B8F">
              <w:instrText>Ferry</w:instrText>
            </w:r>
            <w:proofErr w:type="spellEnd"/>
            <w:r w:rsidR="00FC7369">
              <w:instrText xml:space="preserve">" </w:instrText>
            </w:r>
            <w:r w:rsidR="00FC7369">
              <w:rPr>
                <w:rFonts w:ascii="Baskerville Old Face" w:hAnsi="Baskerville Old Face"/>
                <w:sz w:val="24"/>
              </w:rPr>
              <w:fldChar w:fldCharType="end"/>
            </w:r>
            <w:r w:rsidR="00783A24" w:rsidRPr="00942FFC">
              <w:rPr>
                <w:rFonts w:ascii="Baskerville Old Face" w:hAnsi="Baskerville Old Face"/>
                <w:sz w:val="24"/>
              </w:rPr>
              <w:t xml:space="preserve"> in 1937</w:t>
            </w:r>
          </w:p>
        </w:tc>
      </w:tr>
      <w:tr w:rsidR="00783A24" w:rsidRPr="00942FFC" w14:paraId="203F5268"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79E2EFA" w14:textId="6B290675" w:rsidR="00783A24" w:rsidRPr="00942FFC" w:rsidRDefault="00783A24" w:rsidP="000574CD">
            <w:pPr>
              <w:jc w:val="center"/>
              <w:rPr>
                <w:rFonts w:ascii="Baskerville Old Face" w:hAnsi="Baskerville Old Face"/>
                <w:i w:val="0"/>
                <w:sz w:val="24"/>
              </w:rPr>
            </w:pPr>
            <w:r w:rsidRPr="00942FFC">
              <w:rPr>
                <w:rFonts w:ascii="Baskerville Old Face" w:hAnsi="Baskerville Old Face"/>
                <w:i w:val="0"/>
                <w:sz w:val="24"/>
              </w:rPr>
              <w:t>83</w:t>
            </w:r>
          </w:p>
        </w:tc>
        <w:tc>
          <w:tcPr>
            <w:tcW w:w="1134" w:type="dxa"/>
          </w:tcPr>
          <w:p w14:paraId="4A7CFFEA" w14:textId="1FE9B5E2" w:rsidR="00783A24" w:rsidRPr="00942FFC" w:rsidRDefault="00783A2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38729EB5" w14:textId="6BA67CE2" w:rsidR="00783A24" w:rsidRPr="00942FFC" w:rsidRDefault="00783A2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Flashback article from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xml:space="preserve"> of the G.J. Hamilton &amp; Son Biscuit Company</w:t>
            </w:r>
            <w:r w:rsidR="00FC7369">
              <w:rPr>
                <w:rFonts w:ascii="Baskerville Old Face" w:hAnsi="Baskerville Old Face"/>
                <w:sz w:val="24"/>
              </w:rPr>
              <w:fldChar w:fldCharType="begin"/>
            </w:r>
            <w:r w:rsidR="00FC7369">
              <w:instrText xml:space="preserve"> XE "</w:instrText>
            </w:r>
            <w:proofErr w:type="spellStart"/>
            <w:r w:rsidR="00FC7369" w:rsidRPr="000C30FC">
              <w:rPr>
                <w:rFonts w:ascii="Baskerville Old Face" w:hAnsi="Baskerville Old Face"/>
                <w:sz w:val="24"/>
              </w:rPr>
              <w:instrText>Business:</w:instrText>
            </w:r>
            <w:r w:rsidR="00FC7369" w:rsidRPr="000C30FC">
              <w:instrText>Hamilton's</w:instrText>
            </w:r>
            <w:proofErr w:type="spellEnd"/>
            <w:r w:rsidR="00FC7369" w:rsidRPr="000C30FC">
              <w:instrText xml:space="preserve"> Biscuits</w:instrText>
            </w:r>
            <w:r w:rsidR="00FC7369">
              <w:instrText xml:space="preserve">" </w:instrText>
            </w:r>
            <w:r w:rsidR="00FC7369">
              <w:rPr>
                <w:rFonts w:ascii="Baskerville Old Face" w:hAnsi="Baskerville Old Face"/>
                <w:sz w:val="24"/>
              </w:rPr>
              <w:fldChar w:fldCharType="end"/>
            </w:r>
            <w:r w:rsidRPr="00942FFC">
              <w:rPr>
                <w:rFonts w:ascii="Baskerville Old Face" w:hAnsi="Baskerville Old Face"/>
                <w:sz w:val="24"/>
              </w:rPr>
              <w:t xml:space="preserve"> staff in the 1950s. Don added the first names of a few workers, and the name Mary White</w:t>
            </w:r>
            <w:r w:rsidR="00FC7369">
              <w:rPr>
                <w:rFonts w:ascii="Baskerville Old Face" w:hAnsi="Baskerville Old Face"/>
                <w:sz w:val="24"/>
              </w:rPr>
              <w:fldChar w:fldCharType="begin"/>
            </w:r>
            <w:r w:rsidR="00FC7369">
              <w:instrText xml:space="preserve"> XE "</w:instrText>
            </w:r>
            <w:proofErr w:type="spellStart"/>
            <w:r w:rsidR="00FC7369" w:rsidRPr="00175FDD">
              <w:rPr>
                <w:rFonts w:ascii="Baskerville Old Face" w:hAnsi="Baskerville Old Face"/>
                <w:sz w:val="24"/>
              </w:rPr>
              <w:instrText>People:</w:instrText>
            </w:r>
            <w:r w:rsidR="00FC7369" w:rsidRPr="00175FDD">
              <w:instrText>White</w:instrText>
            </w:r>
            <w:proofErr w:type="spellEnd"/>
            <w:r w:rsidR="00FC7369" w:rsidRPr="00175FDD">
              <w:instrText>, Mary</w:instrText>
            </w:r>
            <w:r w:rsidR="00FC7369">
              <w:instrText xml:space="preserve">" </w:instrText>
            </w:r>
            <w:r w:rsidR="00FC7369">
              <w:rPr>
                <w:rFonts w:ascii="Baskerville Old Face" w:hAnsi="Baskerville Old Face"/>
                <w:sz w:val="24"/>
              </w:rPr>
              <w:fldChar w:fldCharType="end"/>
            </w:r>
            <w:r w:rsidRPr="00942FFC">
              <w:rPr>
                <w:rFonts w:ascii="Baskerville Old Face" w:hAnsi="Baskerville Old Face"/>
                <w:sz w:val="24"/>
              </w:rPr>
              <w:t>.</w:t>
            </w:r>
          </w:p>
        </w:tc>
      </w:tr>
      <w:tr w:rsidR="00783A24" w:rsidRPr="00942FFC" w14:paraId="25AF2AB2"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0AAC0B89" w14:textId="10A2B6D1" w:rsidR="00783A24" w:rsidRPr="00942FFC" w:rsidRDefault="00783A24" w:rsidP="000574CD">
            <w:pPr>
              <w:jc w:val="center"/>
              <w:rPr>
                <w:rFonts w:ascii="Baskerville Old Face" w:hAnsi="Baskerville Old Face"/>
                <w:i w:val="0"/>
                <w:sz w:val="24"/>
              </w:rPr>
            </w:pPr>
            <w:r w:rsidRPr="00942FFC">
              <w:rPr>
                <w:rFonts w:ascii="Baskerville Old Face" w:hAnsi="Baskerville Old Face"/>
                <w:i w:val="0"/>
                <w:sz w:val="24"/>
              </w:rPr>
              <w:t>84</w:t>
            </w:r>
          </w:p>
        </w:tc>
        <w:tc>
          <w:tcPr>
            <w:tcW w:w="1134" w:type="dxa"/>
          </w:tcPr>
          <w:p w14:paraId="05434DE1" w14:textId="4D4C171D" w:rsidR="00783A24" w:rsidRPr="00942FFC" w:rsidRDefault="00783A2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3</w:t>
            </w:r>
          </w:p>
        </w:tc>
        <w:tc>
          <w:tcPr>
            <w:tcW w:w="6940" w:type="dxa"/>
          </w:tcPr>
          <w:p w14:paraId="020F72AE" w14:textId="3CF38593" w:rsidR="00783A24" w:rsidRPr="00942FFC" w:rsidRDefault="00783A2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Time Capsules articles from 1992 featuring photos of the ferry </w:t>
            </w:r>
            <w:r w:rsidRPr="00942FFC">
              <w:rPr>
                <w:rFonts w:ascii="Baskerville Old Face" w:hAnsi="Baskerville Old Face"/>
                <w:i/>
                <w:sz w:val="24"/>
              </w:rPr>
              <w:t>Maple Leaf</w:t>
            </w:r>
            <w:r w:rsidR="00692084" w:rsidRPr="00942FFC">
              <w:rPr>
                <w:rFonts w:ascii="Baskerville Old Face" w:hAnsi="Baskerville Old Face"/>
                <w:i/>
                <w:sz w:val="24"/>
              </w:rPr>
              <w:t>,</w:t>
            </w:r>
            <w:r w:rsidR="0064568C">
              <w:rPr>
                <w:rFonts w:ascii="Baskerville Old Face" w:hAnsi="Baskerville Old Face"/>
                <w:i/>
                <w:sz w:val="24"/>
              </w:rPr>
              <w:fldChar w:fldCharType="begin"/>
            </w:r>
            <w:r w:rsidR="0064568C">
              <w:instrText xml:space="preserve"> XE "</w:instrText>
            </w:r>
            <w:r w:rsidR="0064568C" w:rsidRPr="007B3E4C">
              <w:rPr>
                <w:rFonts w:ascii="Baskerville Old Face" w:hAnsi="Baskerville Old Face"/>
                <w:sz w:val="24"/>
              </w:rPr>
              <w:instrText>Transportation:</w:instrText>
            </w:r>
            <w:r w:rsidR="0064568C" w:rsidRPr="007B3E4C">
              <w:instrText>Ferry</w:instrText>
            </w:r>
            <w:r w:rsidR="0064568C">
              <w:instrText xml:space="preserve">" </w:instrText>
            </w:r>
            <w:r w:rsidR="0064568C">
              <w:rPr>
                <w:rFonts w:ascii="Baskerville Old Face" w:hAnsi="Baskerville Old Face"/>
                <w:i/>
                <w:sz w:val="24"/>
              </w:rPr>
              <w:fldChar w:fldCharType="end"/>
            </w:r>
            <w:r w:rsidR="0064568C">
              <w:rPr>
                <w:rFonts w:ascii="Baskerville Old Face" w:hAnsi="Baskerville Old Face"/>
                <w:i/>
                <w:sz w:val="24"/>
              </w:rPr>
              <w:fldChar w:fldCharType="begin"/>
            </w:r>
            <w:r w:rsidR="0064568C">
              <w:instrText xml:space="preserve"> XE "</w:instrText>
            </w:r>
            <w:r w:rsidR="0064568C" w:rsidRPr="00ED2CE6">
              <w:rPr>
                <w:rFonts w:ascii="Baskerville Old Face" w:hAnsi="Baskerville Old Face"/>
                <w:sz w:val="24"/>
              </w:rPr>
              <w:instrText>Ships:</w:instrText>
            </w:r>
            <w:r w:rsidR="0064568C" w:rsidRPr="00ED2CE6">
              <w:rPr>
                <w:i/>
              </w:rPr>
              <w:instrText>Maple Leaf</w:instrText>
            </w:r>
            <w:r w:rsidR="0064568C">
              <w:instrText xml:space="preserve">" </w:instrText>
            </w:r>
            <w:r w:rsidR="0064568C">
              <w:rPr>
                <w:rFonts w:ascii="Baskerville Old Face" w:hAnsi="Baskerville Old Face"/>
                <w:i/>
                <w:sz w:val="24"/>
              </w:rPr>
              <w:fldChar w:fldCharType="end"/>
            </w:r>
            <w:r w:rsidR="00692084" w:rsidRPr="00942FFC">
              <w:rPr>
                <w:rFonts w:ascii="Baskerville Old Face" w:hAnsi="Baskerville Old Face"/>
                <w:i/>
                <w:sz w:val="24"/>
              </w:rPr>
              <w:t xml:space="preserve"> </w:t>
            </w:r>
            <w:r w:rsidR="00692084" w:rsidRPr="00942FFC">
              <w:rPr>
                <w:rFonts w:ascii="Baskerville Old Face" w:hAnsi="Baskerville Old Face"/>
                <w:sz w:val="24"/>
              </w:rPr>
              <w:t>and two of Pictou Harbour</w:t>
            </w:r>
            <w:r w:rsidR="0037578E">
              <w:rPr>
                <w:rFonts w:ascii="Baskerville Old Face" w:hAnsi="Baskerville Old Face"/>
                <w:sz w:val="24"/>
              </w:rPr>
              <w:fldChar w:fldCharType="begin"/>
            </w:r>
            <w:r w:rsidR="0037578E">
              <w:instrText xml:space="preserve"> XE "</w:instrText>
            </w:r>
            <w:proofErr w:type="spellStart"/>
            <w:r w:rsidR="0037578E" w:rsidRPr="00B57D31">
              <w:rPr>
                <w:rFonts w:ascii="Baskerville Old Face" w:hAnsi="Baskerville Old Face"/>
                <w:sz w:val="24"/>
                <w:szCs w:val="24"/>
              </w:rPr>
              <w:instrText>Location:</w:instrText>
            </w:r>
            <w:r w:rsidR="0037578E" w:rsidRPr="00B57D31">
              <w:instrText>Pictou</w:instrText>
            </w:r>
            <w:proofErr w:type="spellEnd"/>
            <w:r w:rsidR="0037578E" w:rsidRPr="00B57D31">
              <w:instrText xml:space="preserve"> Harbour</w:instrText>
            </w:r>
            <w:r w:rsidR="0037578E">
              <w:instrText xml:space="preserve">" </w:instrText>
            </w:r>
            <w:r w:rsidR="0037578E">
              <w:rPr>
                <w:rFonts w:ascii="Baskerville Old Face" w:hAnsi="Baskerville Old Face"/>
                <w:sz w:val="24"/>
              </w:rPr>
              <w:fldChar w:fldCharType="end"/>
            </w:r>
            <w:r w:rsidR="00692084" w:rsidRPr="00942FFC">
              <w:rPr>
                <w:rFonts w:ascii="Baskerville Old Face" w:hAnsi="Baskerville Old Face"/>
                <w:sz w:val="24"/>
              </w:rPr>
              <w:t xml:space="preserve"> in the late-1800s</w:t>
            </w:r>
          </w:p>
        </w:tc>
      </w:tr>
      <w:tr w:rsidR="00245F5C" w:rsidRPr="00942FFC" w14:paraId="766CA51D"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24B1FFE" w14:textId="3AAE5FE8" w:rsidR="00245F5C" w:rsidRPr="00942FFC" w:rsidRDefault="00245F5C" w:rsidP="000574CD">
            <w:pPr>
              <w:jc w:val="center"/>
              <w:rPr>
                <w:rFonts w:ascii="Baskerville Old Face" w:hAnsi="Baskerville Old Face"/>
                <w:i w:val="0"/>
                <w:sz w:val="24"/>
              </w:rPr>
            </w:pPr>
            <w:r w:rsidRPr="00942FFC">
              <w:rPr>
                <w:rFonts w:ascii="Baskerville Old Face" w:hAnsi="Baskerville Old Face"/>
                <w:i w:val="0"/>
                <w:sz w:val="24"/>
              </w:rPr>
              <w:t>85</w:t>
            </w:r>
          </w:p>
        </w:tc>
        <w:tc>
          <w:tcPr>
            <w:tcW w:w="1134" w:type="dxa"/>
          </w:tcPr>
          <w:p w14:paraId="271732F5" w14:textId="4EA22431" w:rsidR="00245F5C" w:rsidRPr="00942FFC" w:rsidRDefault="00245F5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3</w:t>
            </w:r>
          </w:p>
        </w:tc>
        <w:tc>
          <w:tcPr>
            <w:tcW w:w="6940" w:type="dxa"/>
          </w:tcPr>
          <w:p w14:paraId="400AB91F" w14:textId="65581B89" w:rsidR="00245F5C" w:rsidRPr="00942FFC" w:rsidRDefault="00FD392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Articles on a reunion planned for the 175</w:t>
            </w:r>
            <w:r w:rsidRPr="00942FFC">
              <w:rPr>
                <w:rFonts w:ascii="Baskerville Old Face" w:hAnsi="Baskerville Old Face"/>
                <w:sz w:val="24"/>
                <w:vertAlign w:val="superscript"/>
              </w:rPr>
              <w:t>th</w:t>
            </w:r>
            <w:r w:rsidRPr="00942FFC">
              <w:rPr>
                <w:rFonts w:ascii="Baskerville Old Face" w:hAnsi="Baskerville Old Face"/>
                <w:sz w:val="24"/>
              </w:rPr>
              <w:t xml:space="preserve"> anniversary of Pictou Academy</w:t>
            </w:r>
            <w:r w:rsidR="0037578E">
              <w:rPr>
                <w:rFonts w:ascii="Baskerville Old Face" w:hAnsi="Baskerville Old Face"/>
                <w:sz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rPr>
              <w:fldChar w:fldCharType="end"/>
            </w:r>
            <w:r w:rsidRPr="00942FFC">
              <w:rPr>
                <w:rFonts w:ascii="Baskerville Old Face" w:hAnsi="Baskerville Old Face"/>
                <w:sz w:val="24"/>
              </w:rPr>
              <w:t>, and one article about George Bedford</w:t>
            </w:r>
            <w:r w:rsidR="0037578E">
              <w:rPr>
                <w:rFonts w:ascii="Baskerville Old Face" w:hAnsi="Baskerville Old Face"/>
                <w:sz w:val="24"/>
              </w:rPr>
              <w:fldChar w:fldCharType="begin"/>
            </w:r>
            <w:r w:rsidR="0037578E">
              <w:instrText xml:space="preserve"> XE "</w:instrText>
            </w:r>
            <w:proofErr w:type="spellStart"/>
            <w:r w:rsidR="0037578E" w:rsidRPr="002E7547">
              <w:rPr>
                <w:rFonts w:ascii="Baskerville Old Face" w:hAnsi="Baskerville Old Face"/>
                <w:sz w:val="24"/>
                <w:szCs w:val="24"/>
              </w:rPr>
              <w:instrText>People:</w:instrText>
            </w:r>
            <w:r w:rsidR="0037578E" w:rsidRPr="002E7547">
              <w:instrText>Bedford</w:instrText>
            </w:r>
            <w:proofErr w:type="spellEnd"/>
            <w:r w:rsidR="0037578E" w:rsidRPr="002E7547">
              <w:instrText>, George</w:instrText>
            </w:r>
            <w:r w:rsidR="0037578E">
              <w:instrText xml:space="preserve">" </w:instrText>
            </w:r>
            <w:r w:rsidR="0037578E">
              <w:rPr>
                <w:rFonts w:ascii="Baskerville Old Face" w:hAnsi="Baskerville Old Face"/>
                <w:sz w:val="24"/>
              </w:rPr>
              <w:fldChar w:fldCharType="end"/>
            </w:r>
            <w:r w:rsidRPr="00942FFC">
              <w:rPr>
                <w:rFonts w:ascii="Baskerville Old Face" w:hAnsi="Baskerville Old Face"/>
                <w:sz w:val="24"/>
              </w:rPr>
              <w:t>’s weather updates</w:t>
            </w:r>
          </w:p>
        </w:tc>
      </w:tr>
      <w:tr w:rsidR="008618DD" w:rsidRPr="00942FFC" w14:paraId="2F856ABC"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72779476" w14:textId="70140F9B" w:rsidR="008618DD" w:rsidRPr="00942FFC" w:rsidRDefault="008618DD" w:rsidP="000574CD">
            <w:pPr>
              <w:jc w:val="center"/>
              <w:rPr>
                <w:rFonts w:ascii="Baskerville Old Face" w:hAnsi="Baskerville Old Face"/>
                <w:i w:val="0"/>
                <w:sz w:val="24"/>
              </w:rPr>
            </w:pPr>
            <w:r w:rsidRPr="00942FFC">
              <w:rPr>
                <w:rFonts w:ascii="Baskerville Old Face" w:hAnsi="Baskerville Old Face"/>
                <w:i w:val="0"/>
                <w:sz w:val="24"/>
              </w:rPr>
              <w:t>86</w:t>
            </w:r>
          </w:p>
        </w:tc>
        <w:tc>
          <w:tcPr>
            <w:tcW w:w="1134" w:type="dxa"/>
          </w:tcPr>
          <w:p w14:paraId="70876E6C" w14:textId="4CA7A80A" w:rsidR="008618DD" w:rsidRPr="00942FFC" w:rsidRDefault="008618D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16A4134F" w14:textId="73D9C3E1" w:rsidR="008618DD" w:rsidRPr="00942FFC" w:rsidRDefault="008618D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w:t>
            </w:r>
            <w:r w:rsidRPr="00942FFC">
              <w:rPr>
                <w:rFonts w:ascii="Baskerville Old Face" w:hAnsi="Baskerville Old Face"/>
                <w:i/>
                <w:sz w:val="24"/>
              </w:rPr>
              <w:t>Pictou Weekly</w:t>
            </w:r>
            <w:r w:rsidR="0064568C">
              <w:rPr>
                <w:rFonts w:ascii="Baskerville Old Face" w:hAnsi="Baskerville Old Face"/>
                <w:i/>
                <w:sz w:val="24"/>
              </w:rPr>
              <w:fldChar w:fldCharType="begin"/>
            </w:r>
            <w:r w:rsidR="0064568C">
              <w:instrText xml:space="preserve"> XE "</w:instrText>
            </w:r>
            <w:proofErr w:type="spellStart"/>
            <w:r w:rsidR="0064568C" w:rsidRPr="001A326F">
              <w:rPr>
                <w:rFonts w:ascii="Baskerville Old Face" w:hAnsi="Baskerville Old Face"/>
                <w:sz w:val="24"/>
              </w:rPr>
              <w:instrText>Business:</w:instrText>
            </w:r>
            <w:r w:rsidR="0064568C" w:rsidRPr="001A326F">
              <w:rPr>
                <w:i/>
              </w:rPr>
              <w:instrText>Pictou</w:instrText>
            </w:r>
            <w:proofErr w:type="spellEnd"/>
            <w:r w:rsidR="0064568C" w:rsidRPr="001A326F">
              <w:rPr>
                <w:i/>
              </w:rPr>
              <w:instrText xml:space="preserve"> Weekly</w:instrText>
            </w:r>
            <w:r w:rsidR="0064568C">
              <w:instrText xml:space="preserve">" </w:instrText>
            </w:r>
            <w:r w:rsidR="0064568C">
              <w:rPr>
                <w:rFonts w:ascii="Baskerville Old Face" w:hAnsi="Baskerville Old Face"/>
                <w:i/>
                <w:sz w:val="24"/>
              </w:rPr>
              <w:fldChar w:fldCharType="end"/>
            </w:r>
            <w:r w:rsidRPr="00942FFC">
              <w:rPr>
                <w:rFonts w:ascii="Baskerville Old Face" w:hAnsi="Baskerville Old Face"/>
                <w:sz w:val="24"/>
              </w:rPr>
              <w:t xml:space="preserve">  March 1991, </w:t>
            </w:r>
            <w:r w:rsidR="003941AA" w:rsidRPr="00942FFC">
              <w:rPr>
                <w:rFonts w:ascii="Baskerville Old Face" w:hAnsi="Baskerville Old Face"/>
                <w:sz w:val="24"/>
              </w:rPr>
              <w:t>about the 175</w:t>
            </w:r>
            <w:r w:rsidR="003941AA" w:rsidRPr="00942FFC">
              <w:rPr>
                <w:rFonts w:ascii="Baskerville Old Face" w:hAnsi="Baskerville Old Face"/>
                <w:sz w:val="24"/>
                <w:vertAlign w:val="superscript"/>
              </w:rPr>
              <w:t>th</w:t>
            </w:r>
            <w:r w:rsidR="003941AA" w:rsidRPr="00942FFC">
              <w:rPr>
                <w:rFonts w:ascii="Baskerville Old Face" w:hAnsi="Baskerville Old Face"/>
                <w:sz w:val="24"/>
              </w:rPr>
              <w:t xml:space="preserve"> anniversary of Pictou Academy</w:t>
            </w:r>
            <w:r w:rsidR="0037578E">
              <w:rPr>
                <w:rFonts w:ascii="Baskerville Old Face" w:hAnsi="Baskerville Old Face"/>
                <w:sz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rPr>
              <w:fldChar w:fldCharType="end"/>
            </w:r>
            <w:r w:rsidR="003941AA" w:rsidRPr="00942FFC">
              <w:rPr>
                <w:rFonts w:ascii="Baskerville Old Face" w:hAnsi="Baskerville Old Face"/>
                <w:sz w:val="24"/>
              </w:rPr>
              <w:t xml:space="preserve"> and the planned reunion</w:t>
            </w:r>
          </w:p>
        </w:tc>
      </w:tr>
      <w:tr w:rsidR="003941AA" w:rsidRPr="00942FFC" w14:paraId="7EEAFE5A"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8098A50" w14:textId="0866017F" w:rsidR="003941AA" w:rsidRPr="00942FFC" w:rsidRDefault="003941AA" w:rsidP="000574CD">
            <w:pPr>
              <w:jc w:val="center"/>
              <w:rPr>
                <w:rFonts w:ascii="Baskerville Old Face" w:hAnsi="Baskerville Old Face"/>
                <w:i w:val="0"/>
                <w:sz w:val="24"/>
              </w:rPr>
            </w:pPr>
            <w:r w:rsidRPr="00942FFC">
              <w:rPr>
                <w:rFonts w:ascii="Baskerville Old Face" w:hAnsi="Baskerville Old Face"/>
                <w:i w:val="0"/>
                <w:sz w:val="24"/>
              </w:rPr>
              <w:t>87</w:t>
            </w:r>
          </w:p>
        </w:tc>
        <w:tc>
          <w:tcPr>
            <w:tcW w:w="1134" w:type="dxa"/>
          </w:tcPr>
          <w:p w14:paraId="410BDCBB" w14:textId="4C540BCD" w:rsidR="003941AA" w:rsidRPr="00942FFC" w:rsidRDefault="003941A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7F1FB836" w14:textId="1E555068" w:rsidR="003941AA" w:rsidRPr="00942FFC" w:rsidRDefault="003941A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Time Capsules articles from </w:t>
            </w:r>
            <w:r w:rsidR="003C6D50" w:rsidRPr="00942FFC">
              <w:rPr>
                <w:rFonts w:ascii="Baskerville Old Face" w:hAnsi="Baskerville Old Face"/>
                <w:sz w:val="24"/>
              </w:rPr>
              <w:t xml:space="preserve">1992 featuring </w:t>
            </w:r>
            <w:r w:rsidR="00F74BD9" w:rsidRPr="00942FFC">
              <w:rPr>
                <w:rFonts w:ascii="Baskerville Old Face" w:hAnsi="Baskerville Old Face"/>
                <w:sz w:val="24"/>
              </w:rPr>
              <w:t>a photo of the Riverton</w:t>
            </w:r>
            <w:r w:rsidR="0064568C">
              <w:rPr>
                <w:rFonts w:ascii="Baskerville Old Face" w:hAnsi="Baskerville Old Face"/>
                <w:sz w:val="24"/>
              </w:rPr>
              <w:fldChar w:fldCharType="begin"/>
            </w:r>
            <w:r w:rsidR="0064568C">
              <w:instrText xml:space="preserve"> XE "</w:instrText>
            </w:r>
            <w:proofErr w:type="spellStart"/>
            <w:r w:rsidR="0064568C" w:rsidRPr="00092187">
              <w:rPr>
                <w:rFonts w:ascii="Baskerville Old Face" w:hAnsi="Baskerville Old Face"/>
                <w:sz w:val="24"/>
              </w:rPr>
              <w:instrText>Location:</w:instrText>
            </w:r>
            <w:r w:rsidR="0064568C" w:rsidRPr="00092187">
              <w:instrText>Riverton</w:instrText>
            </w:r>
            <w:proofErr w:type="spellEnd"/>
            <w:r w:rsidR="0064568C">
              <w:instrText xml:space="preserve">" </w:instrText>
            </w:r>
            <w:r w:rsidR="0064568C">
              <w:rPr>
                <w:rFonts w:ascii="Baskerville Old Face" w:hAnsi="Baskerville Old Face"/>
                <w:sz w:val="24"/>
              </w:rPr>
              <w:fldChar w:fldCharType="end"/>
            </w:r>
            <w:r w:rsidR="00F74BD9" w:rsidRPr="00942FFC">
              <w:rPr>
                <w:rFonts w:ascii="Baskerville Old Face" w:hAnsi="Baskerville Old Face"/>
                <w:sz w:val="24"/>
              </w:rPr>
              <w:t xml:space="preserve"> train crash in 1960, and one of the captain of a yacht</w:t>
            </w:r>
            <w:r w:rsidR="0064568C">
              <w:rPr>
                <w:rFonts w:ascii="Baskerville Old Face" w:hAnsi="Baskerville Old Face"/>
                <w:sz w:val="24"/>
              </w:rPr>
              <w:fldChar w:fldCharType="begin"/>
            </w:r>
            <w:r w:rsidR="0064568C">
              <w:instrText xml:space="preserve"> XE "</w:instrText>
            </w:r>
            <w:proofErr w:type="spellStart"/>
            <w:r w:rsidR="0064568C" w:rsidRPr="00B30902">
              <w:rPr>
                <w:rFonts w:ascii="Baskerville Old Face" w:hAnsi="Baskerville Old Face"/>
                <w:sz w:val="24"/>
              </w:rPr>
              <w:instrText>Transportation:</w:instrText>
            </w:r>
            <w:r w:rsidR="0064568C" w:rsidRPr="00B30902">
              <w:instrText>Boat</w:instrText>
            </w:r>
            <w:proofErr w:type="spellEnd"/>
            <w:r w:rsidR="0064568C">
              <w:instrText xml:space="preserve">" </w:instrText>
            </w:r>
            <w:r w:rsidR="0064568C">
              <w:rPr>
                <w:rFonts w:ascii="Baskerville Old Face" w:hAnsi="Baskerville Old Face"/>
                <w:sz w:val="24"/>
              </w:rPr>
              <w:fldChar w:fldCharType="end"/>
            </w:r>
            <w:r w:rsidR="00F74BD9" w:rsidRPr="00942FFC">
              <w:rPr>
                <w:rFonts w:ascii="Baskerville Old Face" w:hAnsi="Baskerville Old Face"/>
                <w:sz w:val="24"/>
              </w:rPr>
              <w:t xml:space="preserve"> at the Lobster Carnival</w:t>
            </w:r>
            <w:r w:rsidR="00257592">
              <w:rPr>
                <w:rFonts w:ascii="Baskerville Old Face" w:hAnsi="Baskerville Old Face"/>
                <w:sz w:val="24"/>
              </w:rPr>
              <w:fldChar w:fldCharType="begin"/>
            </w:r>
            <w:r w:rsidR="00257592">
              <w:instrText xml:space="preserve"> XE "</w:instrText>
            </w:r>
            <w:proofErr w:type="spellStart"/>
            <w:r w:rsidR="00257592" w:rsidRPr="00705644">
              <w:rPr>
                <w:rFonts w:ascii="Baskerville Old Face" w:hAnsi="Baskerville Old Face"/>
                <w:sz w:val="24"/>
              </w:rPr>
              <w:instrText>Event:</w:instrText>
            </w:r>
            <w:r w:rsidR="00257592" w:rsidRPr="00705644">
              <w:instrText>Lobster</w:instrText>
            </w:r>
            <w:proofErr w:type="spellEnd"/>
            <w:r w:rsidR="00257592" w:rsidRPr="00705644">
              <w:instrText xml:space="preserve"> Carnival</w:instrText>
            </w:r>
            <w:r w:rsidR="00257592">
              <w:instrText xml:space="preserve">" </w:instrText>
            </w:r>
            <w:r w:rsidR="00257592">
              <w:rPr>
                <w:rFonts w:ascii="Baskerville Old Face" w:hAnsi="Baskerville Old Face"/>
                <w:sz w:val="24"/>
              </w:rPr>
              <w:fldChar w:fldCharType="end"/>
            </w:r>
            <w:r w:rsidR="00F74BD9" w:rsidRPr="00942FFC">
              <w:rPr>
                <w:rFonts w:ascii="Baskerville Old Face" w:hAnsi="Baskerville Old Face"/>
                <w:sz w:val="24"/>
              </w:rPr>
              <w:t xml:space="preserve"> in 1938, with two sheds behind him that burned in 1946</w:t>
            </w:r>
          </w:p>
        </w:tc>
      </w:tr>
      <w:tr w:rsidR="00F74BD9" w:rsidRPr="00942FFC" w14:paraId="6D75679E"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3DAA06A6" w14:textId="608B9B9F" w:rsidR="00F74BD9" w:rsidRPr="00942FFC" w:rsidRDefault="00F74BD9" w:rsidP="000574CD">
            <w:pPr>
              <w:jc w:val="center"/>
              <w:rPr>
                <w:rFonts w:ascii="Baskerville Old Face" w:hAnsi="Baskerville Old Face"/>
                <w:i w:val="0"/>
                <w:sz w:val="24"/>
              </w:rPr>
            </w:pPr>
            <w:r w:rsidRPr="00942FFC">
              <w:rPr>
                <w:rFonts w:ascii="Baskerville Old Face" w:hAnsi="Baskerville Old Face"/>
                <w:i w:val="0"/>
                <w:sz w:val="24"/>
              </w:rPr>
              <w:t>88</w:t>
            </w:r>
          </w:p>
        </w:tc>
        <w:tc>
          <w:tcPr>
            <w:tcW w:w="1134" w:type="dxa"/>
          </w:tcPr>
          <w:p w14:paraId="3ECDDB55" w14:textId="66DE0DE8" w:rsidR="00F74BD9" w:rsidRPr="00942FFC" w:rsidRDefault="00F74BD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7A641B3A" w14:textId="376B18CF" w:rsidR="00F74BD9" w:rsidRPr="00942FFC" w:rsidRDefault="00F74BD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Time Capsules articles from 1992 featuring a photo of Babe Ruth</w:t>
            </w:r>
            <w:r w:rsidR="0064568C">
              <w:rPr>
                <w:rFonts w:ascii="Baskerville Old Face" w:hAnsi="Baskerville Old Face"/>
                <w:sz w:val="24"/>
              </w:rPr>
              <w:fldChar w:fldCharType="begin"/>
            </w:r>
            <w:r w:rsidR="0064568C">
              <w:instrText xml:space="preserve"> XE "</w:instrText>
            </w:r>
            <w:proofErr w:type="spellStart"/>
            <w:r w:rsidR="0064568C" w:rsidRPr="00863240">
              <w:rPr>
                <w:rFonts w:ascii="Baskerville Old Face" w:hAnsi="Baskerville Old Face"/>
                <w:sz w:val="24"/>
              </w:rPr>
              <w:instrText>People:</w:instrText>
            </w:r>
            <w:r w:rsidR="0064568C" w:rsidRPr="00863240">
              <w:instrText>Ruth</w:instrText>
            </w:r>
            <w:proofErr w:type="spellEnd"/>
            <w:r w:rsidR="0064568C" w:rsidRPr="00863240">
              <w:instrText>, Babe</w:instrText>
            </w:r>
            <w:r w:rsidR="0064568C">
              <w:instrText xml:space="preserve">" </w:instrText>
            </w:r>
            <w:r w:rsidR="0064568C">
              <w:rPr>
                <w:rFonts w:ascii="Baskerville Old Face" w:hAnsi="Baskerville Old Face"/>
                <w:sz w:val="24"/>
              </w:rPr>
              <w:fldChar w:fldCharType="end"/>
            </w:r>
            <w:r w:rsidRPr="00942FFC">
              <w:rPr>
                <w:rFonts w:ascii="Baskerville Old Face" w:hAnsi="Baskerville Old Face"/>
                <w:sz w:val="24"/>
              </w:rPr>
              <w:t xml:space="preserve"> at the Lobster Carnival</w:t>
            </w:r>
            <w:r w:rsidR="00257592">
              <w:rPr>
                <w:rFonts w:ascii="Baskerville Old Face" w:hAnsi="Baskerville Old Face"/>
                <w:sz w:val="24"/>
              </w:rPr>
              <w:fldChar w:fldCharType="begin"/>
            </w:r>
            <w:r w:rsidR="00257592">
              <w:instrText xml:space="preserve"> XE "</w:instrText>
            </w:r>
            <w:proofErr w:type="spellStart"/>
            <w:r w:rsidR="00257592" w:rsidRPr="00705644">
              <w:rPr>
                <w:rFonts w:ascii="Baskerville Old Face" w:hAnsi="Baskerville Old Face"/>
                <w:sz w:val="24"/>
              </w:rPr>
              <w:instrText>Event:</w:instrText>
            </w:r>
            <w:r w:rsidR="00257592" w:rsidRPr="00705644">
              <w:instrText>Lobster</w:instrText>
            </w:r>
            <w:proofErr w:type="spellEnd"/>
            <w:r w:rsidR="00257592" w:rsidRPr="00705644">
              <w:instrText xml:space="preserve"> Carnival</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in 1936, and of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in the early 1900s </w:t>
            </w:r>
          </w:p>
        </w:tc>
      </w:tr>
      <w:tr w:rsidR="00F74BD9" w:rsidRPr="00942FFC" w14:paraId="692E1729"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A9E9E3A" w14:textId="08784CC4" w:rsidR="00F74BD9" w:rsidRPr="00942FFC" w:rsidRDefault="00F74BD9" w:rsidP="000574CD">
            <w:pPr>
              <w:jc w:val="center"/>
              <w:rPr>
                <w:rFonts w:ascii="Baskerville Old Face" w:hAnsi="Baskerville Old Face"/>
                <w:i w:val="0"/>
                <w:sz w:val="24"/>
              </w:rPr>
            </w:pPr>
            <w:r w:rsidRPr="00942FFC">
              <w:rPr>
                <w:rFonts w:ascii="Baskerville Old Face" w:hAnsi="Baskerville Old Face"/>
                <w:i w:val="0"/>
                <w:sz w:val="24"/>
              </w:rPr>
              <w:t>89</w:t>
            </w:r>
          </w:p>
        </w:tc>
        <w:tc>
          <w:tcPr>
            <w:tcW w:w="1134" w:type="dxa"/>
          </w:tcPr>
          <w:p w14:paraId="5228D543" w14:textId="4D8B96E5" w:rsidR="00F74BD9" w:rsidRPr="00942FFC" w:rsidRDefault="00F74BD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038A3C0B" w14:textId="63E4253F" w:rsidR="00F74BD9" w:rsidRPr="00942FFC" w:rsidRDefault="00F74BD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featuring a photo of the aftermath of St. Andrew’s Presbyterian Ch</w:t>
            </w:r>
            <w:r w:rsidR="009570AB" w:rsidRPr="00942FFC">
              <w:rPr>
                <w:rFonts w:ascii="Baskerville Old Face" w:hAnsi="Baskerville Old Face"/>
                <w:sz w:val="24"/>
              </w:rPr>
              <w:t>ur</w:t>
            </w:r>
            <w:r w:rsidRPr="00942FFC">
              <w:rPr>
                <w:rFonts w:ascii="Baskerville Old Face" w:hAnsi="Baskerville Old Face"/>
                <w:sz w:val="24"/>
              </w:rPr>
              <w:t>ch</w:t>
            </w:r>
            <w:r w:rsidR="00A82294">
              <w:rPr>
                <w:rFonts w:ascii="Baskerville Old Face" w:hAnsi="Baskerville Old Face"/>
                <w:sz w:val="24"/>
              </w:rPr>
              <w:fldChar w:fldCharType="begin"/>
            </w:r>
            <w:r w:rsidR="00A82294">
              <w:instrText xml:space="preserve"> XE "</w:instrText>
            </w:r>
            <w:proofErr w:type="spellStart"/>
            <w:r w:rsidR="00A82294" w:rsidRPr="004E5064">
              <w:rPr>
                <w:rFonts w:ascii="Baskerville Old Face" w:hAnsi="Baskerville Old Face"/>
                <w:sz w:val="24"/>
              </w:rPr>
              <w:instrText>Churches:</w:instrText>
            </w:r>
            <w:r w:rsidR="00A82294" w:rsidRPr="004E5064">
              <w:instrText>St</w:instrText>
            </w:r>
            <w:proofErr w:type="spellEnd"/>
            <w:r w:rsidR="00A82294" w:rsidRPr="004E5064">
              <w:instrText>. Andrew's Presbyterian Church</w:instrText>
            </w:r>
            <w:r w:rsidR="0064568C">
              <w:instrText>, Pictou</w:instrText>
            </w:r>
            <w:r w:rsidR="00A82294">
              <w:instrText xml:space="preserve">" </w:instrText>
            </w:r>
            <w:r w:rsidR="00A82294">
              <w:rPr>
                <w:rFonts w:ascii="Baskerville Old Face" w:hAnsi="Baskerville Old Face"/>
                <w:sz w:val="24"/>
              </w:rPr>
              <w:fldChar w:fldCharType="end"/>
            </w:r>
            <w:r w:rsidRPr="00942FFC">
              <w:rPr>
                <w:rFonts w:ascii="Baskerville Old Face" w:hAnsi="Baskerville Old Face"/>
                <w:sz w:val="24"/>
              </w:rPr>
              <w:t xml:space="preserve">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after a </w:t>
            </w:r>
            <w:r w:rsidR="009570AB" w:rsidRPr="00942FFC">
              <w:rPr>
                <w:rFonts w:ascii="Baskerville Old Face" w:hAnsi="Baskerville Old Face"/>
                <w:sz w:val="24"/>
              </w:rPr>
              <w:t xml:space="preserve">1893 </w:t>
            </w:r>
            <w:r w:rsidRPr="00942FFC">
              <w:rPr>
                <w:rFonts w:ascii="Baskerville Old Face" w:hAnsi="Baskerville Old Face"/>
                <w:sz w:val="24"/>
              </w:rPr>
              <w:t xml:space="preserve">fire, and another </w:t>
            </w:r>
            <w:r w:rsidR="009570AB" w:rsidRPr="00942FFC">
              <w:rPr>
                <w:rFonts w:ascii="Baskerville Old Face" w:hAnsi="Baskerville Old Face"/>
                <w:sz w:val="24"/>
              </w:rPr>
              <w:t xml:space="preserve">article from the </w:t>
            </w:r>
            <w:r w:rsidR="009570AB" w:rsidRPr="00942FFC">
              <w:rPr>
                <w:rFonts w:ascii="Baskerville Old Face" w:hAnsi="Baskerville Old Face"/>
                <w:i/>
                <w:sz w:val="24"/>
              </w:rPr>
              <w:t>Pictou Weekly</w:t>
            </w:r>
            <w:r w:rsidR="0064568C">
              <w:rPr>
                <w:rFonts w:ascii="Baskerville Old Face" w:hAnsi="Baskerville Old Face"/>
                <w:i/>
                <w:sz w:val="24"/>
              </w:rPr>
              <w:fldChar w:fldCharType="begin"/>
            </w:r>
            <w:r w:rsidR="0064568C">
              <w:instrText xml:space="preserve"> XE "</w:instrText>
            </w:r>
            <w:proofErr w:type="spellStart"/>
            <w:r w:rsidR="0064568C" w:rsidRPr="001A326F">
              <w:rPr>
                <w:rFonts w:ascii="Baskerville Old Face" w:hAnsi="Baskerville Old Face"/>
                <w:sz w:val="24"/>
              </w:rPr>
              <w:instrText>Business:</w:instrText>
            </w:r>
            <w:r w:rsidR="0064568C" w:rsidRPr="001A326F">
              <w:rPr>
                <w:i/>
              </w:rPr>
              <w:instrText>Pictou</w:instrText>
            </w:r>
            <w:proofErr w:type="spellEnd"/>
            <w:r w:rsidR="0064568C" w:rsidRPr="001A326F">
              <w:rPr>
                <w:i/>
              </w:rPr>
              <w:instrText xml:space="preserve"> Weekly</w:instrText>
            </w:r>
            <w:r w:rsidR="0064568C">
              <w:instrText xml:space="preserve">" </w:instrText>
            </w:r>
            <w:r w:rsidR="0064568C">
              <w:rPr>
                <w:rFonts w:ascii="Baskerville Old Face" w:hAnsi="Baskerville Old Face"/>
                <w:i/>
                <w:sz w:val="24"/>
              </w:rPr>
              <w:fldChar w:fldCharType="end"/>
            </w:r>
            <w:r w:rsidR="009570AB" w:rsidRPr="00942FFC">
              <w:rPr>
                <w:rFonts w:ascii="Baskerville Old Face" w:hAnsi="Baskerville Old Face"/>
                <w:sz w:val="24"/>
              </w:rPr>
              <w:t xml:space="preserve"> o the G.J. Hamilton &amp; Sons Biscuit Factory’s</w:t>
            </w:r>
            <w:r w:rsidR="0064568C">
              <w:rPr>
                <w:rFonts w:ascii="Baskerville Old Face" w:hAnsi="Baskerville Old Face"/>
                <w:sz w:val="24"/>
              </w:rPr>
              <w:fldChar w:fldCharType="begin"/>
            </w:r>
            <w:r w:rsidR="0064568C">
              <w:instrText xml:space="preserve"> XE "</w:instrText>
            </w:r>
            <w:proofErr w:type="spellStart"/>
            <w:r w:rsidR="0064568C" w:rsidRPr="000249AF">
              <w:rPr>
                <w:rFonts w:ascii="Baskerville Old Face" w:hAnsi="Baskerville Old Face"/>
                <w:sz w:val="24"/>
              </w:rPr>
              <w:instrText>Business:</w:instrText>
            </w:r>
            <w:r w:rsidR="0064568C" w:rsidRPr="000249AF">
              <w:instrText>Hamilton's</w:instrText>
            </w:r>
            <w:proofErr w:type="spellEnd"/>
            <w:r w:rsidR="0064568C" w:rsidRPr="000249AF">
              <w:instrText xml:space="preserve"> Biscuits</w:instrText>
            </w:r>
            <w:r w:rsidR="0064568C">
              <w:instrText xml:space="preserve">" </w:instrText>
            </w:r>
            <w:r w:rsidR="0064568C">
              <w:rPr>
                <w:rFonts w:ascii="Baskerville Old Face" w:hAnsi="Baskerville Old Face"/>
                <w:sz w:val="24"/>
              </w:rPr>
              <w:fldChar w:fldCharType="end"/>
            </w:r>
            <w:r w:rsidR="009570AB" w:rsidRPr="00942FFC">
              <w:rPr>
                <w:rFonts w:ascii="Baskerville Old Face" w:hAnsi="Baskerville Old Face"/>
                <w:sz w:val="24"/>
              </w:rPr>
              <w:t xml:space="preserve"> staff in 1905</w:t>
            </w:r>
          </w:p>
        </w:tc>
      </w:tr>
      <w:tr w:rsidR="009570AB" w:rsidRPr="00942FFC" w14:paraId="4A5E2A01"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606D400A" w14:textId="5D1902F7" w:rsidR="009570AB" w:rsidRPr="00942FFC" w:rsidRDefault="00051E55" w:rsidP="000574CD">
            <w:pPr>
              <w:jc w:val="center"/>
              <w:rPr>
                <w:rFonts w:ascii="Baskerville Old Face" w:hAnsi="Baskerville Old Face"/>
                <w:i w:val="0"/>
                <w:sz w:val="24"/>
              </w:rPr>
            </w:pPr>
            <w:r w:rsidRPr="00942FFC">
              <w:rPr>
                <w:rFonts w:ascii="Baskerville Old Face" w:hAnsi="Baskerville Old Face"/>
                <w:i w:val="0"/>
                <w:sz w:val="24"/>
              </w:rPr>
              <w:t>90</w:t>
            </w:r>
          </w:p>
        </w:tc>
        <w:tc>
          <w:tcPr>
            <w:tcW w:w="1134" w:type="dxa"/>
          </w:tcPr>
          <w:p w14:paraId="5A3E9EDE" w14:textId="23939EFD" w:rsidR="009570AB" w:rsidRPr="00942FFC" w:rsidRDefault="00051E5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F617F52" w14:textId="1899A604" w:rsidR="009570AB" w:rsidRPr="00942FFC" w:rsidRDefault="00051E5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i/>
                <w:sz w:val="24"/>
              </w:rPr>
            </w:pPr>
            <w:r w:rsidRPr="00942FFC">
              <w:rPr>
                <w:rFonts w:ascii="Baskerville Old Face" w:hAnsi="Baskerville Old Face"/>
                <w:sz w:val="24"/>
              </w:rPr>
              <w:t xml:space="preserve">Article from the </w:t>
            </w:r>
            <w:r w:rsidRPr="00942FFC">
              <w:rPr>
                <w:rFonts w:ascii="Baskerville Old Face" w:hAnsi="Baskerville Old Face"/>
                <w:i/>
                <w:sz w:val="24"/>
              </w:rPr>
              <w:t>Chronicle Herald</w:t>
            </w:r>
            <w:r w:rsidR="0064568C">
              <w:rPr>
                <w:rFonts w:ascii="Baskerville Old Face" w:hAnsi="Baskerville Old Face"/>
                <w:i/>
                <w:sz w:val="24"/>
              </w:rPr>
              <w:fldChar w:fldCharType="begin"/>
            </w:r>
            <w:r w:rsidR="0064568C">
              <w:instrText xml:space="preserve"> XE "</w:instrText>
            </w:r>
            <w:proofErr w:type="spellStart"/>
            <w:r w:rsidR="0064568C" w:rsidRPr="001B27BB">
              <w:rPr>
                <w:rFonts w:ascii="Baskerville Old Face" w:hAnsi="Baskerville Old Face"/>
                <w:sz w:val="24"/>
              </w:rPr>
              <w:instrText>Business:</w:instrText>
            </w:r>
            <w:r w:rsidR="0064568C" w:rsidRPr="001B27BB">
              <w:rPr>
                <w:i/>
              </w:rPr>
              <w:instrText>Chronicle</w:instrText>
            </w:r>
            <w:proofErr w:type="spellEnd"/>
            <w:r w:rsidR="0064568C" w:rsidRPr="001B27BB">
              <w:rPr>
                <w:i/>
              </w:rPr>
              <w:instrText xml:space="preserve"> Herald</w:instrText>
            </w:r>
            <w:r w:rsidR="0064568C">
              <w:instrText xml:space="preserve">" </w:instrText>
            </w:r>
            <w:r w:rsidR="0064568C">
              <w:rPr>
                <w:rFonts w:ascii="Baskerville Old Face" w:hAnsi="Baskerville Old Face"/>
                <w:i/>
                <w:sz w:val="24"/>
              </w:rPr>
              <w:fldChar w:fldCharType="end"/>
            </w:r>
            <w:r w:rsidRPr="00942FFC">
              <w:rPr>
                <w:rFonts w:ascii="Baskerville Old Face" w:hAnsi="Baskerville Old Face"/>
                <w:i/>
                <w:sz w:val="24"/>
              </w:rPr>
              <w:t xml:space="preserve"> </w:t>
            </w:r>
            <w:r w:rsidRPr="00942FFC">
              <w:rPr>
                <w:rFonts w:ascii="Baskerville Old Face" w:hAnsi="Baskerville Old Face"/>
                <w:sz w:val="24"/>
              </w:rPr>
              <w:t>January 1991 about the Hector Heritage Quay</w:t>
            </w:r>
            <w:r w:rsidR="0064568C">
              <w:rPr>
                <w:rFonts w:ascii="Baskerville Old Face" w:hAnsi="Baskerville Old Face"/>
                <w:sz w:val="24"/>
              </w:rPr>
              <w:fldChar w:fldCharType="begin"/>
            </w:r>
            <w:r w:rsidR="0064568C">
              <w:instrText xml:space="preserve"> XE "</w:instrText>
            </w:r>
            <w:proofErr w:type="spellStart"/>
            <w:r w:rsidR="0064568C" w:rsidRPr="00E97FB8">
              <w:rPr>
                <w:rFonts w:ascii="Baskerville Old Face" w:hAnsi="Baskerville Old Face"/>
                <w:sz w:val="24"/>
              </w:rPr>
              <w:instrText>Buildings:</w:instrText>
            </w:r>
            <w:r w:rsidR="0064568C" w:rsidRPr="00E97FB8">
              <w:instrText>Hector</w:instrText>
            </w:r>
            <w:proofErr w:type="spellEnd"/>
            <w:r w:rsidR="0064568C" w:rsidRPr="00E97FB8">
              <w:instrText xml:space="preserve"> Heritage Quay</w:instrText>
            </w:r>
            <w:r w:rsidR="0064568C">
              <w:instrText xml:space="preserve">" </w:instrText>
            </w:r>
            <w:r w:rsidR="0064568C">
              <w:rPr>
                <w:rFonts w:ascii="Baskerville Old Face" w:hAnsi="Baskerville Old Face"/>
                <w:sz w:val="24"/>
              </w:rPr>
              <w:fldChar w:fldCharType="end"/>
            </w:r>
            <w:r w:rsidRPr="00942FFC">
              <w:rPr>
                <w:rFonts w:ascii="Baskerville Old Face" w:hAnsi="Baskerville Old Face"/>
                <w:sz w:val="24"/>
              </w:rPr>
              <w:t xml:space="preserve"> and the building of the replica ship </w:t>
            </w:r>
            <w:r w:rsidRPr="00942FFC">
              <w:rPr>
                <w:rFonts w:ascii="Baskerville Old Face" w:hAnsi="Baskerville Old Face"/>
                <w:i/>
                <w:sz w:val="24"/>
              </w:rPr>
              <w:t>Hector</w:t>
            </w:r>
            <w:r w:rsidR="0064568C">
              <w:rPr>
                <w:rFonts w:ascii="Baskerville Old Face" w:hAnsi="Baskerville Old Face"/>
                <w:i/>
                <w:sz w:val="24"/>
              </w:rPr>
              <w:fldChar w:fldCharType="begin"/>
            </w:r>
            <w:r w:rsidR="0064568C">
              <w:instrText xml:space="preserve"> XE "</w:instrText>
            </w:r>
            <w:proofErr w:type="spellStart"/>
            <w:r w:rsidR="0064568C" w:rsidRPr="00A62725">
              <w:rPr>
                <w:rFonts w:ascii="Baskerville Old Face" w:hAnsi="Baskerville Old Face"/>
                <w:sz w:val="24"/>
              </w:rPr>
              <w:instrText>Ships:</w:instrText>
            </w:r>
            <w:r w:rsidR="0064568C" w:rsidRPr="00A62725">
              <w:rPr>
                <w:i/>
              </w:rPr>
              <w:instrText>Hector</w:instrText>
            </w:r>
            <w:proofErr w:type="spellEnd"/>
            <w:r w:rsidR="0064568C">
              <w:instrText xml:space="preserve">" </w:instrText>
            </w:r>
            <w:r w:rsidR="0064568C">
              <w:rPr>
                <w:rFonts w:ascii="Baskerville Old Face" w:hAnsi="Baskerville Old Face"/>
                <w:i/>
                <w:sz w:val="24"/>
              </w:rPr>
              <w:fldChar w:fldCharType="end"/>
            </w:r>
          </w:p>
        </w:tc>
      </w:tr>
      <w:tr w:rsidR="00051E55" w:rsidRPr="00942FFC" w14:paraId="21967478"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952855F" w14:textId="053B8574" w:rsidR="00051E55" w:rsidRPr="00942FFC" w:rsidRDefault="00051E55" w:rsidP="000574CD">
            <w:pPr>
              <w:jc w:val="center"/>
              <w:rPr>
                <w:rFonts w:ascii="Baskerville Old Face" w:hAnsi="Baskerville Old Face"/>
                <w:i w:val="0"/>
                <w:sz w:val="24"/>
              </w:rPr>
            </w:pPr>
            <w:r w:rsidRPr="00942FFC">
              <w:rPr>
                <w:rFonts w:ascii="Baskerville Old Face" w:hAnsi="Baskerville Old Face"/>
                <w:i w:val="0"/>
                <w:sz w:val="24"/>
              </w:rPr>
              <w:t>91</w:t>
            </w:r>
          </w:p>
        </w:tc>
        <w:tc>
          <w:tcPr>
            <w:tcW w:w="1134" w:type="dxa"/>
          </w:tcPr>
          <w:p w14:paraId="0DD33B00" w14:textId="577B5814" w:rsidR="00051E55" w:rsidRPr="00942FFC" w:rsidRDefault="00051E5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7B8B144B" w14:textId="166427D9" w:rsidR="00051E55" w:rsidRPr="00942FFC" w:rsidRDefault="00051E5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xml:space="preserve"> October 2004 </w:t>
            </w:r>
            <w:r w:rsidR="00A51AF7" w:rsidRPr="00942FFC">
              <w:rPr>
                <w:rFonts w:ascii="Baskerville Old Face" w:hAnsi="Baskerville Old Face"/>
                <w:sz w:val="24"/>
              </w:rPr>
              <w:t>of the machine shop at Ferguson Industries</w:t>
            </w:r>
            <w:r w:rsidR="0064568C">
              <w:rPr>
                <w:rFonts w:ascii="Baskerville Old Face" w:hAnsi="Baskerville Old Face"/>
                <w:sz w:val="24"/>
              </w:rPr>
              <w:fldChar w:fldCharType="begin"/>
            </w:r>
            <w:r w:rsidR="0064568C">
              <w:instrText xml:space="preserve"> XE "</w:instrText>
            </w:r>
            <w:proofErr w:type="spellStart"/>
            <w:r w:rsidR="0064568C" w:rsidRPr="00165A42">
              <w:rPr>
                <w:rFonts w:ascii="Baskerville Old Face" w:hAnsi="Baskerville Old Face"/>
                <w:sz w:val="24"/>
              </w:rPr>
              <w:instrText>Business:</w:instrText>
            </w:r>
            <w:r w:rsidR="0064568C" w:rsidRPr="00165A42">
              <w:instrText>Ferguson</w:instrText>
            </w:r>
            <w:proofErr w:type="spellEnd"/>
            <w:r w:rsidR="0064568C" w:rsidRPr="00165A42">
              <w:instrText xml:space="preserve"> Industries</w:instrText>
            </w:r>
            <w:r w:rsidR="0064568C">
              <w:instrText xml:space="preserve">" </w:instrText>
            </w:r>
            <w:r w:rsidR="0064568C">
              <w:rPr>
                <w:rFonts w:ascii="Baskerville Old Face" w:hAnsi="Baskerville Old Face"/>
                <w:sz w:val="24"/>
              </w:rPr>
              <w:fldChar w:fldCharType="end"/>
            </w:r>
            <w:r w:rsidR="00A51AF7" w:rsidRPr="00942FFC">
              <w:rPr>
                <w:rFonts w:ascii="Baskerville Old Face" w:hAnsi="Baskerville Old Face"/>
                <w:sz w:val="24"/>
              </w:rPr>
              <w:t xml:space="preserve">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A51AF7" w:rsidRPr="00942FFC" w14:paraId="306A06E8"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5D63D3AE" w14:textId="509871C5" w:rsidR="00A51AF7" w:rsidRPr="00942FFC" w:rsidRDefault="00A51AF7" w:rsidP="000574CD">
            <w:pPr>
              <w:jc w:val="center"/>
              <w:rPr>
                <w:rFonts w:ascii="Baskerville Old Face" w:hAnsi="Baskerville Old Face"/>
                <w:i w:val="0"/>
                <w:sz w:val="24"/>
              </w:rPr>
            </w:pPr>
            <w:r w:rsidRPr="00942FFC">
              <w:rPr>
                <w:rFonts w:ascii="Baskerville Old Face" w:hAnsi="Baskerville Old Face"/>
                <w:i w:val="0"/>
                <w:sz w:val="24"/>
              </w:rPr>
              <w:t>92</w:t>
            </w:r>
          </w:p>
        </w:tc>
        <w:tc>
          <w:tcPr>
            <w:tcW w:w="1134" w:type="dxa"/>
          </w:tcPr>
          <w:p w14:paraId="59BCAD86" w14:textId="03516D4F" w:rsidR="00A51AF7" w:rsidRPr="00942FFC" w:rsidRDefault="00A51AF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3659DC6D" w14:textId="457A0D71" w:rsidR="00A51AF7" w:rsidRPr="00942FFC" w:rsidRDefault="00A51AF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 taken at a bonfire</w:t>
            </w:r>
            <w:r w:rsidR="00365136">
              <w:rPr>
                <w:rFonts w:ascii="Baskerville Old Face" w:hAnsi="Baskerville Old Face"/>
                <w:sz w:val="24"/>
              </w:rPr>
              <w:fldChar w:fldCharType="begin"/>
            </w:r>
            <w:r w:rsidR="00365136">
              <w:instrText xml:space="preserve"> XE "</w:instrText>
            </w:r>
            <w:proofErr w:type="spellStart"/>
            <w:r w:rsidR="00365136" w:rsidRPr="00677B5B">
              <w:rPr>
                <w:rFonts w:ascii="Baskerville Old Face" w:hAnsi="Baskerville Old Face"/>
                <w:sz w:val="24"/>
              </w:rPr>
              <w:instrText>Event:</w:instrText>
            </w:r>
            <w:r w:rsidR="00365136" w:rsidRPr="00677B5B">
              <w:instrText>Bonfire</w:instrText>
            </w:r>
            <w:proofErr w:type="spellEnd"/>
            <w:r w:rsidR="00365136">
              <w:instrText xml:space="preserve">" </w:instrText>
            </w:r>
            <w:r w:rsidR="00365136">
              <w:rPr>
                <w:rFonts w:ascii="Baskerville Old Face" w:hAnsi="Baskerville Old Face"/>
                <w:sz w:val="24"/>
              </w:rPr>
              <w:fldChar w:fldCharType="end"/>
            </w:r>
            <w:r w:rsidRPr="00942FFC">
              <w:rPr>
                <w:rFonts w:ascii="Baskerville Old Face" w:hAnsi="Baskerville Old Face"/>
                <w:sz w:val="24"/>
              </w:rPr>
              <w:t xml:space="preserve"> with a group of people sitting in a circle around the fire as it appears someone is giving a speech</w:t>
            </w:r>
          </w:p>
        </w:tc>
      </w:tr>
      <w:tr w:rsidR="00A51AF7" w:rsidRPr="00942FFC" w14:paraId="1752E55A"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BCB1F15" w14:textId="3578DFAC" w:rsidR="00A51AF7" w:rsidRPr="00942FFC" w:rsidRDefault="00A51AF7" w:rsidP="000574CD">
            <w:pPr>
              <w:jc w:val="center"/>
              <w:rPr>
                <w:rFonts w:ascii="Baskerville Old Face" w:hAnsi="Baskerville Old Face"/>
                <w:i w:val="0"/>
                <w:sz w:val="24"/>
              </w:rPr>
            </w:pPr>
            <w:r w:rsidRPr="00942FFC">
              <w:rPr>
                <w:rFonts w:ascii="Baskerville Old Face" w:hAnsi="Baskerville Old Face"/>
                <w:i w:val="0"/>
                <w:sz w:val="24"/>
              </w:rPr>
              <w:t>93</w:t>
            </w:r>
          </w:p>
        </w:tc>
        <w:tc>
          <w:tcPr>
            <w:tcW w:w="1134" w:type="dxa"/>
          </w:tcPr>
          <w:p w14:paraId="4A744D42" w14:textId="7929AA83" w:rsidR="00A51AF7" w:rsidRPr="00942FFC" w:rsidRDefault="00A51AF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3</w:t>
            </w:r>
          </w:p>
        </w:tc>
        <w:tc>
          <w:tcPr>
            <w:tcW w:w="6940" w:type="dxa"/>
          </w:tcPr>
          <w:p w14:paraId="6AC4B4A4" w14:textId="496A531F" w:rsidR="00A51AF7" w:rsidRPr="00942FFC" w:rsidRDefault="00A51AF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Photos of CN Express</w:t>
            </w:r>
            <w:r w:rsidR="00365136">
              <w:rPr>
                <w:rFonts w:ascii="Baskerville Old Face" w:hAnsi="Baskerville Old Face"/>
                <w:sz w:val="24"/>
              </w:rPr>
              <w:fldChar w:fldCharType="begin"/>
            </w:r>
            <w:r w:rsidR="00365136">
              <w:instrText xml:space="preserve"> XE "</w:instrText>
            </w:r>
            <w:proofErr w:type="spellStart"/>
            <w:r w:rsidR="00365136" w:rsidRPr="00322963">
              <w:rPr>
                <w:rFonts w:ascii="Baskerville Old Face" w:hAnsi="Baskerville Old Face"/>
                <w:sz w:val="24"/>
              </w:rPr>
              <w:instrText>Business:</w:instrText>
            </w:r>
            <w:r w:rsidR="00365136" w:rsidRPr="00322963">
              <w:instrText>C.N</w:instrText>
            </w:r>
            <w:proofErr w:type="spellEnd"/>
            <w:r w:rsidR="00365136" w:rsidRPr="00322963">
              <w:instrText>. Express</w:instrText>
            </w:r>
            <w:r w:rsidR="00365136">
              <w:instrText xml:space="preserve">" </w:instrText>
            </w:r>
            <w:r w:rsidR="00365136">
              <w:rPr>
                <w:rFonts w:ascii="Baskerville Old Face" w:hAnsi="Baskerville Old Face"/>
                <w:sz w:val="24"/>
              </w:rPr>
              <w:fldChar w:fldCharType="end"/>
            </w:r>
            <w:r w:rsidRPr="00942FFC">
              <w:rPr>
                <w:rFonts w:ascii="Baskerville Old Face" w:hAnsi="Baskerville Old Face"/>
                <w:sz w:val="24"/>
              </w:rPr>
              <w:t xml:space="preserve"> shipments and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sitting on the cart,</w:t>
            </w:r>
            <w:r w:rsidR="00365136">
              <w:rPr>
                <w:rFonts w:ascii="Baskerville Old Face" w:hAnsi="Baskerville Old Face"/>
                <w:sz w:val="24"/>
              </w:rPr>
              <w:fldChar w:fldCharType="begin"/>
            </w:r>
            <w:r w:rsidR="00365136">
              <w:instrText xml:space="preserve"> XE "</w:instrText>
            </w:r>
            <w:r w:rsidR="00365136" w:rsidRPr="0046041B">
              <w:rPr>
                <w:rFonts w:ascii="Baskerville Old Face" w:hAnsi="Baskerville Old Face"/>
                <w:sz w:val="24"/>
              </w:rPr>
              <w:instrText>Transportation:</w:instrText>
            </w:r>
            <w:r w:rsidR="00365136" w:rsidRPr="0046041B">
              <w:instrText>Parcel Cart</w:instrText>
            </w:r>
            <w:r w:rsidR="00365136">
              <w:instrText xml:space="preserve">" </w:instrText>
            </w:r>
            <w:r w:rsidR="00365136">
              <w:rPr>
                <w:rFonts w:ascii="Baskerville Old Face" w:hAnsi="Baskerville Old Face"/>
                <w:sz w:val="24"/>
              </w:rPr>
              <w:fldChar w:fldCharType="end"/>
            </w:r>
            <w:r w:rsidRPr="00942FFC">
              <w:rPr>
                <w:rFonts w:ascii="Baskerville Old Face" w:hAnsi="Baskerville Old Face"/>
                <w:sz w:val="24"/>
              </w:rPr>
              <w:t xml:space="preserve"> and another photo of a woman and a dog, possibly Don’s mother Rose Mac</w:t>
            </w:r>
            <w:r w:rsidR="001826A7">
              <w:rPr>
                <w:rFonts w:ascii="Baskerville Old Face" w:hAnsi="Baskerville Old Face"/>
                <w:sz w:val="24"/>
              </w:rPr>
              <w:t>Isaac</w:t>
            </w:r>
            <w:r w:rsidR="00AD00AE">
              <w:rPr>
                <w:rFonts w:ascii="Baskerville Old Face" w:hAnsi="Baskerville Old Face"/>
                <w:sz w:val="24"/>
              </w:rPr>
              <w:fldChar w:fldCharType="begin"/>
            </w:r>
            <w:r w:rsidR="00AD00AE">
              <w:instrText xml:space="preserve"> XE "</w:instrText>
            </w:r>
            <w:proofErr w:type="spellStart"/>
            <w:r w:rsidR="00AD00AE" w:rsidRPr="00AF51B2">
              <w:rPr>
                <w:rFonts w:ascii="Baskerville Old Face" w:hAnsi="Baskerville Old Face"/>
                <w:sz w:val="24"/>
                <w:szCs w:val="24"/>
              </w:rPr>
              <w:instrText>People:</w:instrText>
            </w:r>
            <w:r w:rsidR="00AD00AE" w:rsidRPr="00AF51B2">
              <w:instrText>MacIsaac</w:instrText>
            </w:r>
            <w:proofErr w:type="spellEnd"/>
            <w:r w:rsidR="00AD00AE" w:rsidRPr="00AF51B2">
              <w:instrText>, Rose</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and their dog Prince</w:t>
            </w:r>
          </w:p>
        </w:tc>
      </w:tr>
      <w:tr w:rsidR="00A51AF7" w:rsidRPr="00942FFC" w14:paraId="0ACDCBEB"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5EC2E189" w14:textId="52216AC2" w:rsidR="00A51AF7" w:rsidRPr="00942FFC" w:rsidRDefault="00BC3129" w:rsidP="000574CD">
            <w:pPr>
              <w:jc w:val="center"/>
              <w:rPr>
                <w:rFonts w:ascii="Baskerville Old Face" w:hAnsi="Baskerville Old Face"/>
                <w:i w:val="0"/>
                <w:sz w:val="24"/>
              </w:rPr>
            </w:pPr>
            <w:r w:rsidRPr="00942FFC">
              <w:rPr>
                <w:rFonts w:ascii="Baskerville Old Face" w:hAnsi="Baskerville Old Face"/>
                <w:i w:val="0"/>
                <w:sz w:val="24"/>
              </w:rPr>
              <w:t>94</w:t>
            </w:r>
          </w:p>
        </w:tc>
        <w:tc>
          <w:tcPr>
            <w:tcW w:w="1134" w:type="dxa"/>
          </w:tcPr>
          <w:p w14:paraId="75531B89" w14:textId="670974AF" w:rsidR="00A51AF7" w:rsidRPr="00942FFC" w:rsidRDefault="00BC312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10543DA6" w14:textId="16683C16" w:rsidR="00A51AF7" w:rsidRPr="00942FFC" w:rsidRDefault="00A5487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Photocopy of photos of Robert MacLellan</w:t>
            </w:r>
            <w:r w:rsidR="0059681A">
              <w:rPr>
                <w:rFonts w:ascii="Baskerville Old Face" w:hAnsi="Baskerville Old Face"/>
                <w:sz w:val="24"/>
              </w:rPr>
              <w:fldChar w:fldCharType="begin"/>
            </w:r>
            <w:r w:rsidR="0059681A">
              <w:instrText xml:space="preserve"> XE "</w:instrText>
            </w:r>
            <w:proofErr w:type="spellStart"/>
            <w:r w:rsidR="0059681A" w:rsidRPr="00DC1F6B">
              <w:rPr>
                <w:rFonts w:ascii="Baskerville Old Face" w:hAnsi="Baskerville Old Face"/>
                <w:sz w:val="24"/>
              </w:rPr>
              <w:instrText>People:</w:instrText>
            </w:r>
            <w:r w:rsidR="0059681A" w:rsidRPr="00DC1F6B">
              <w:instrText>MacLellan</w:instrText>
            </w:r>
            <w:proofErr w:type="spellEnd"/>
            <w:r w:rsidR="0059681A" w:rsidRPr="00DC1F6B">
              <w:instrText>, Robert</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’s</w:t>
            </w:r>
            <w:r w:rsidR="00365136">
              <w:rPr>
                <w:rFonts w:ascii="Baskerville Old Face" w:hAnsi="Baskerville Old Face"/>
                <w:sz w:val="24"/>
              </w:rPr>
              <w:fldChar w:fldCharType="begin"/>
            </w:r>
            <w:r w:rsidR="00365136">
              <w:instrText xml:space="preserve"> XE "</w:instrText>
            </w:r>
            <w:proofErr w:type="spellStart"/>
            <w:r w:rsidR="00365136" w:rsidRPr="00263642">
              <w:rPr>
                <w:rFonts w:ascii="Baskerville Old Face" w:hAnsi="Baskerville Old Face"/>
                <w:sz w:val="24"/>
              </w:rPr>
              <w:instrText>People:</w:instrText>
            </w:r>
            <w:r w:rsidR="00365136" w:rsidRPr="00263642">
              <w:instrText>MacLellan</w:instrText>
            </w:r>
            <w:proofErr w:type="spellEnd"/>
            <w:r w:rsidR="00365136" w:rsidRPr="00263642">
              <w:instrText>, Robert</w:instrText>
            </w:r>
            <w:r w:rsidR="00365136">
              <w:instrText xml:space="preserve">" </w:instrText>
            </w:r>
            <w:r w:rsidR="00365136">
              <w:rPr>
                <w:rFonts w:ascii="Baskerville Old Face" w:hAnsi="Baskerville Old Face"/>
                <w:sz w:val="24"/>
              </w:rPr>
              <w:fldChar w:fldCharType="end"/>
            </w:r>
            <w:r w:rsidRPr="00942FFC">
              <w:rPr>
                <w:rFonts w:ascii="Baskerville Old Face" w:hAnsi="Baskerville Old Face"/>
                <w:sz w:val="24"/>
              </w:rPr>
              <w:t xml:space="preserve"> family, likely including Robert, Martha MacLellan</w:t>
            </w:r>
            <w:r w:rsidR="00365136">
              <w:rPr>
                <w:rFonts w:ascii="Baskerville Old Face" w:hAnsi="Baskerville Old Face"/>
                <w:sz w:val="24"/>
              </w:rPr>
              <w:fldChar w:fldCharType="begin"/>
            </w:r>
            <w:r w:rsidR="00365136">
              <w:instrText xml:space="preserve"> XE "</w:instrText>
            </w:r>
            <w:proofErr w:type="spellStart"/>
            <w:r w:rsidR="00365136" w:rsidRPr="005D3745">
              <w:rPr>
                <w:rFonts w:ascii="Baskerville Old Face" w:hAnsi="Baskerville Old Face"/>
                <w:sz w:val="24"/>
              </w:rPr>
              <w:instrText>People:</w:instrText>
            </w:r>
            <w:r w:rsidR="00365136" w:rsidRPr="005D3745">
              <w:instrText>MacLellan</w:instrText>
            </w:r>
            <w:proofErr w:type="spellEnd"/>
            <w:r w:rsidR="00365136" w:rsidRPr="005D3745">
              <w:instrText>, Martha</w:instrText>
            </w:r>
            <w:r w:rsidR="00365136">
              <w:instrText xml:space="preserve">" </w:instrText>
            </w:r>
            <w:r w:rsidR="00365136">
              <w:rPr>
                <w:rFonts w:ascii="Baskerville Old Face" w:hAnsi="Baskerville Old Face"/>
                <w:sz w:val="24"/>
              </w:rPr>
              <w:fldChar w:fldCharType="end"/>
            </w:r>
            <w:r w:rsidRPr="00942FFC">
              <w:rPr>
                <w:rFonts w:ascii="Baskerville Old Face" w:hAnsi="Baskerville Old Face"/>
                <w:sz w:val="24"/>
              </w:rPr>
              <w:t>, Edward MacLellan</w:t>
            </w:r>
            <w:r w:rsidR="00365136">
              <w:rPr>
                <w:rFonts w:ascii="Baskerville Old Face" w:hAnsi="Baskerville Old Face"/>
                <w:sz w:val="24"/>
              </w:rPr>
              <w:fldChar w:fldCharType="begin"/>
            </w:r>
            <w:r w:rsidR="00365136">
              <w:instrText xml:space="preserve"> XE "</w:instrText>
            </w:r>
            <w:proofErr w:type="spellStart"/>
            <w:r w:rsidR="00365136" w:rsidRPr="005D348D">
              <w:rPr>
                <w:rFonts w:ascii="Baskerville Old Face" w:hAnsi="Baskerville Old Face"/>
                <w:sz w:val="24"/>
              </w:rPr>
              <w:instrText>People:</w:instrText>
            </w:r>
            <w:r w:rsidR="00365136" w:rsidRPr="005D348D">
              <w:instrText>MacLellan</w:instrText>
            </w:r>
            <w:proofErr w:type="spellEnd"/>
            <w:r w:rsidR="00365136" w:rsidRPr="005D348D">
              <w:instrText>, Edward</w:instrText>
            </w:r>
            <w:r w:rsidR="00365136">
              <w:instrText xml:space="preserve">" </w:instrText>
            </w:r>
            <w:r w:rsidR="00365136">
              <w:rPr>
                <w:rFonts w:ascii="Baskerville Old Face" w:hAnsi="Baskerville Old Face"/>
                <w:sz w:val="24"/>
              </w:rPr>
              <w:fldChar w:fldCharType="end"/>
            </w:r>
            <w:r w:rsidRPr="00942FFC">
              <w:rPr>
                <w:rFonts w:ascii="Baskerville Old Face" w:hAnsi="Baskerville Old Face"/>
                <w:sz w:val="24"/>
              </w:rPr>
              <w:t>, John MacLellan</w:t>
            </w:r>
            <w:r w:rsidR="00365136">
              <w:rPr>
                <w:rFonts w:ascii="Baskerville Old Face" w:hAnsi="Baskerville Old Face"/>
                <w:sz w:val="24"/>
              </w:rPr>
              <w:fldChar w:fldCharType="begin"/>
            </w:r>
            <w:r w:rsidR="00365136">
              <w:instrText xml:space="preserve"> XE "</w:instrText>
            </w:r>
            <w:proofErr w:type="spellStart"/>
            <w:r w:rsidR="00365136" w:rsidRPr="00F56411">
              <w:rPr>
                <w:rFonts w:ascii="Baskerville Old Face" w:hAnsi="Baskerville Old Face"/>
                <w:sz w:val="24"/>
              </w:rPr>
              <w:instrText>People:</w:instrText>
            </w:r>
            <w:r w:rsidR="00365136" w:rsidRPr="00F56411">
              <w:instrText>MacLellan</w:instrText>
            </w:r>
            <w:proofErr w:type="spellEnd"/>
            <w:r w:rsidR="00365136" w:rsidRPr="00F56411">
              <w:instrText>, John</w:instrText>
            </w:r>
            <w:r w:rsidR="00365136">
              <w:instrText xml:space="preserve">" </w:instrText>
            </w:r>
            <w:r w:rsidR="00365136">
              <w:rPr>
                <w:rFonts w:ascii="Baskerville Old Face" w:hAnsi="Baskerville Old Face"/>
                <w:sz w:val="24"/>
              </w:rPr>
              <w:fldChar w:fldCharType="end"/>
            </w:r>
            <w:r w:rsidRPr="00942FFC">
              <w:rPr>
                <w:rFonts w:ascii="Baskerville Old Face" w:hAnsi="Baskerville Old Face"/>
                <w:sz w:val="24"/>
              </w:rPr>
              <w:t>, and Robert Gordon MacLellan Jr.,</w:t>
            </w:r>
            <w:r w:rsidR="00365136">
              <w:rPr>
                <w:rFonts w:ascii="Baskerville Old Face" w:hAnsi="Baskerville Old Face"/>
                <w:sz w:val="24"/>
              </w:rPr>
              <w:fldChar w:fldCharType="begin"/>
            </w:r>
            <w:r w:rsidR="00365136">
              <w:instrText xml:space="preserve"> XE "</w:instrText>
            </w:r>
            <w:r w:rsidR="00365136" w:rsidRPr="005D2BCD">
              <w:rPr>
                <w:rFonts w:ascii="Baskerville Old Face" w:hAnsi="Baskerville Old Face"/>
                <w:sz w:val="24"/>
              </w:rPr>
              <w:instrText>People:</w:instrText>
            </w:r>
            <w:r w:rsidR="00365136" w:rsidRPr="005D2BCD">
              <w:instrText>MacLellan, Robert Gordon Jr.</w:instrText>
            </w:r>
            <w:r w:rsidR="00365136">
              <w:instrText xml:space="preserve">" </w:instrText>
            </w:r>
            <w:r w:rsidR="00365136">
              <w:rPr>
                <w:rFonts w:ascii="Baskerville Old Face" w:hAnsi="Baskerville Old Face"/>
                <w:sz w:val="24"/>
              </w:rPr>
              <w:fldChar w:fldCharType="end"/>
            </w:r>
            <w:r w:rsidRPr="00942FFC">
              <w:rPr>
                <w:rFonts w:ascii="Baskerville Old Face" w:hAnsi="Baskerville Old Face"/>
                <w:sz w:val="24"/>
              </w:rPr>
              <w:t xml:space="preserve"> Marna MacKenzie</w:t>
            </w:r>
            <w:r w:rsidR="00365136">
              <w:rPr>
                <w:rFonts w:ascii="Baskerville Old Face" w:hAnsi="Baskerville Old Face"/>
                <w:sz w:val="24"/>
              </w:rPr>
              <w:fldChar w:fldCharType="begin"/>
            </w:r>
            <w:r w:rsidR="00365136">
              <w:instrText xml:space="preserve"> XE "</w:instrText>
            </w:r>
            <w:proofErr w:type="spellStart"/>
            <w:r w:rsidR="00365136" w:rsidRPr="00FF3DA0">
              <w:rPr>
                <w:rFonts w:ascii="Baskerville Old Face" w:hAnsi="Baskerville Old Face"/>
                <w:sz w:val="24"/>
              </w:rPr>
              <w:instrText>People:</w:instrText>
            </w:r>
            <w:r w:rsidR="00365136" w:rsidRPr="00FF3DA0">
              <w:instrText>MacKenzie</w:instrText>
            </w:r>
            <w:proofErr w:type="spellEnd"/>
            <w:r w:rsidR="00365136" w:rsidRPr="00FF3DA0">
              <w:instrText>, Marna</w:instrText>
            </w:r>
            <w:r w:rsidR="00365136">
              <w:instrText xml:space="preserve">" </w:instrText>
            </w:r>
            <w:r w:rsidR="00365136">
              <w:rPr>
                <w:rFonts w:ascii="Baskerville Old Face" w:hAnsi="Baskerville Old Face"/>
                <w:sz w:val="24"/>
              </w:rPr>
              <w:fldChar w:fldCharType="end"/>
            </w:r>
            <w:r w:rsidRPr="00942FFC">
              <w:rPr>
                <w:rFonts w:ascii="Baskerville Old Face" w:hAnsi="Baskerville Old Face"/>
                <w:sz w:val="24"/>
              </w:rPr>
              <w:t>, Georgina MacKenzie</w:t>
            </w:r>
            <w:r w:rsidR="00365136">
              <w:rPr>
                <w:rFonts w:ascii="Baskerville Old Face" w:hAnsi="Baskerville Old Face"/>
                <w:sz w:val="24"/>
              </w:rPr>
              <w:fldChar w:fldCharType="begin"/>
            </w:r>
            <w:r w:rsidR="00365136">
              <w:instrText xml:space="preserve"> XE "</w:instrText>
            </w:r>
            <w:proofErr w:type="spellStart"/>
            <w:r w:rsidR="00365136" w:rsidRPr="002735B1">
              <w:rPr>
                <w:rFonts w:ascii="Baskerville Old Face" w:hAnsi="Baskerville Old Face"/>
                <w:sz w:val="24"/>
              </w:rPr>
              <w:instrText>People:</w:instrText>
            </w:r>
            <w:r w:rsidR="00365136" w:rsidRPr="002735B1">
              <w:instrText>MacKenzie</w:instrText>
            </w:r>
            <w:proofErr w:type="spellEnd"/>
            <w:r w:rsidR="00365136" w:rsidRPr="002735B1">
              <w:instrText>, Georgina</w:instrText>
            </w:r>
            <w:r w:rsidR="00365136">
              <w:instrText xml:space="preserve">" </w:instrText>
            </w:r>
            <w:r w:rsidR="00365136">
              <w:rPr>
                <w:rFonts w:ascii="Baskerville Old Face" w:hAnsi="Baskerville Old Face"/>
                <w:sz w:val="24"/>
              </w:rPr>
              <w:fldChar w:fldCharType="end"/>
            </w:r>
            <w:r w:rsidRPr="00942FFC">
              <w:rPr>
                <w:rFonts w:ascii="Baskerville Old Face" w:hAnsi="Baskerville Old Face"/>
                <w:sz w:val="24"/>
              </w:rPr>
              <w:t>, and Elinor Hope MacLellan</w:t>
            </w:r>
            <w:r w:rsidR="00365136">
              <w:rPr>
                <w:rFonts w:ascii="Baskerville Old Face" w:hAnsi="Baskerville Old Face"/>
                <w:sz w:val="24"/>
              </w:rPr>
              <w:fldChar w:fldCharType="begin"/>
            </w:r>
            <w:r w:rsidR="00365136">
              <w:instrText xml:space="preserve"> XE "</w:instrText>
            </w:r>
            <w:proofErr w:type="spellStart"/>
            <w:r w:rsidR="00365136" w:rsidRPr="009E2FA9">
              <w:rPr>
                <w:rFonts w:ascii="Baskerville Old Face" w:hAnsi="Baskerville Old Face"/>
                <w:sz w:val="24"/>
              </w:rPr>
              <w:instrText>People:</w:instrText>
            </w:r>
            <w:r w:rsidR="00365136" w:rsidRPr="009E2FA9">
              <w:instrText>MacLellan</w:instrText>
            </w:r>
            <w:proofErr w:type="spellEnd"/>
            <w:r w:rsidR="00365136" w:rsidRPr="009E2FA9">
              <w:instrText>, Elinor Hope</w:instrText>
            </w:r>
            <w:r w:rsidR="00365136">
              <w:instrText xml:space="preserve">" </w:instrText>
            </w:r>
            <w:r w:rsidR="00365136">
              <w:rPr>
                <w:rFonts w:ascii="Baskerville Old Face" w:hAnsi="Baskerville Old Face"/>
                <w:sz w:val="24"/>
              </w:rPr>
              <w:fldChar w:fldCharType="end"/>
            </w:r>
            <w:r w:rsidRPr="00942FFC">
              <w:rPr>
                <w:rFonts w:ascii="Baskerville Old Face" w:hAnsi="Baskerville Old Face"/>
                <w:sz w:val="24"/>
              </w:rPr>
              <w:t xml:space="preserve"> (no names written on photos)</w:t>
            </w:r>
          </w:p>
        </w:tc>
      </w:tr>
      <w:tr w:rsidR="00A54876" w:rsidRPr="00942FFC" w14:paraId="6C230FE7" w14:textId="77777777" w:rsidTr="002A58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2D802A" w14:textId="0699CD87" w:rsidR="00A54876" w:rsidRPr="00942FFC" w:rsidRDefault="00A54876" w:rsidP="000574CD">
            <w:pPr>
              <w:jc w:val="center"/>
              <w:rPr>
                <w:rFonts w:ascii="Baskerville Old Face" w:hAnsi="Baskerville Old Face"/>
                <w:i w:val="0"/>
                <w:sz w:val="24"/>
              </w:rPr>
            </w:pPr>
            <w:r w:rsidRPr="00942FFC">
              <w:rPr>
                <w:rFonts w:ascii="Baskerville Old Face" w:hAnsi="Baskerville Old Face"/>
                <w:i w:val="0"/>
                <w:sz w:val="24"/>
              </w:rPr>
              <w:t>95</w:t>
            </w:r>
          </w:p>
        </w:tc>
        <w:tc>
          <w:tcPr>
            <w:tcW w:w="1134" w:type="dxa"/>
          </w:tcPr>
          <w:p w14:paraId="429A9EA7" w14:textId="556E6EF0" w:rsidR="00A54876" w:rsidRPr="00942FFC" w:rsidRDefault="00A5487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0C54CE0" w14:textId="3D8A8C78" w:rsidR="00A54876" w:rsidRPr="00942FFC" w:rsidRDefault="00A5487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Photocopy of a metal ship</w:t>
            </w:r>
            <w:r w:rsidR="00365136">
              <w:rPr>
                <w:rFonts w:ascii="Baskerville Old Face" w:hAnsi="Baskerville Old Face"/>
                <w:sz w:val="24"/>
              </w:rPr>
              <w:fldChar w:fldCharType="begin"/>
            </w:r>
            <w:r w:rsidR="00365136">
              <w:instrText xml:space="preserve"> XE "</w:instrText>
            </w:r>
            <w:proofErr w:type="spellStart"/>
            <w:r w:rsidR="00365136" w:rsidRPr="0095161B">
              <w:rPr>
                <w:rFonts w:ascii="Baskerville Old Face" w:hAnsi="Baskerville Old Face"/>
                <w:sz w:val="24"/>
              </w:rPr>
              <w:instrText>Transportation:</w:instrText>
            </w:r>
            <w:r w:rsidR="00365136" w:rsidRPr="0095161B">
              <w:instrText>Metal</w:instrText>
            </w:r>
            <w:proofErr w:type="spellEnd"/>
            <w:r w:rsidR="00365136" w:rsidRPr="0095161B">
              <w:instrText xml:space="preserve"> Ship</w:instrText>
            </w:r>
            <w:r w:rsidR="00365136">
              <w:instrText xml:space="preserve">" </w:instrText>
            </w:r>
            <w:r w:rsidR="00365136">
              <w:rPr>
                <w:rFonts w:ascii="Baskerville Old Face" w:hAnsi="Baskerville Old Face"/>
                <w:sz w:val="24"/>
              </w:rPr>
              <w:fldChar w:fldCharType="end"/>
            </w:r>
            <w:r w:rsidRPr="00942FFC">
              <w:rPr>
                <w:rFonts w:ascii="Baskerville Old Face" w:hAnsi="Baskerville Old Face"/>
                <w:sz w:val="24"/>
              </w:rPr>
              <w:t xml:space="preserve"> in water, the HMCS Pictou</w:t>
            </w:r>
            <w:r w:rsidR="00365136">
              <w:rPr>
                <w:rFonts w:ascii="Baskerville Old Face" w:hAnsi="Baskerville Old Face"/>
                <w:sz w:val="24"/>
              </w:rPr>
              <w:fldChar w:fldCharType="begin"/>
            </w:r>
            <w:r w:rsidR="00365136">
              <w:instrText xml:space="preserve"> XE "</w:instrText>
            </w:r>
            <w:proofErr w:type="spellStart"/>
            <w:r w:rsidR="00365136" w:rsidRPr="001A45DE">
              <w:rPr>
                <w:rFonts w:ascii="Baskerville Old Face" w:hAnsi="Baskerville Old Face"/>
                <w:sz w:val="24"/>
              </w:rPr>
              <w:instrText>Ships:</w:instrText>
            </w:r>
            <w:r w:rsidR="00365136" w:rsidRPr="001A45DE">
              <w:rPr>
                <w:i/>
              </w:rPr>
              <w:instrText>HMCS</w:instrText>
            </w:r>
            <w:proofErr w:type="spellEnd"/>
            <w:r w:rsidR="00365136" w:rsidRPr="001A45DE">
              <w:rPr>
                <w:i/>
              </w:rPr>
              <w:instrText xml:space="preserve"> Pictou</w:instrText>
            </w:r>
            <w:r w:rsidR="00365136">
              <w:instrText xml:space="preserve">" </w:instrText>
            </w:r>
            <w:r w:rsidR="00365136">
              <w:rPr>
                <w:rFonts w:ascii="Baskerville Old Face" w:hAnsi="Baskerville Old Face"/>
                <w:sz w:val="24"/>
              </w:rPr>
              <w:fldChar w:fldCharType="end"/>
            </w:r>
            <w:r w:rsidRPr="00942FFC">
              <w:rPr>
                <w:rFonts w:ascii="Baskerville Old Face" w:hAnsi="Baskerville Old Face"/>
                <w:sz w:val="24"/>
              </w:rPr>
              <w:t xml:space="preserve"> K146</w:t>
            </w:r>
          </w:p>
        </w:tc>
      </w:tr>
      <w:tr w:rsidR="00A54876" w:rsidRPr="00942FFC" w14:paraId="2194E8E1" w14:textId="77777777" w:rsidTr="002A58F4">
        <w:tc>
          <w:tcPr>
            <w:cnfStyle w:val="001000000000" w:firstRow="0" w:lastRow="0" w:firstColumn="1" w:lastColumn="0" w:oddVBand="0" w:evenVBand="0" w:oddHBand="0" w:evenHBand="0" w:firstRowFirstColumn="0" w:firstRowLastColumn="0" w:lastRowFirstColumn="0" w:lastRowLastColumn="0"/>
            <w:tcW w:w="1276" w:type="dxa"/>
          </w:tcPr>
          <w:p w14:paraId="6EB4BAED" w14:textId="43C6D97F" w:rsidR="00A54876" w:rsidRPr="00942FFC" w:rsidRDefault="00A54876" w:rsidP="000574CD">
            <w:pPr>
              <w:jc w:val="center"/>
              <w:rPr>
                <w:rFonts w:ascii="Baskerville Old Face" w:hAnsi="Baskerville Old Face"/>
                <w:i w:val="0"/>
                <w:sz w:val="24"/>
              </w:rPr>
            </w:pPr>
            <w:r w:rsidRPr="00942FFC">
              <w:rPr>
                <w:rFonts w:ascii="Baskerville Old Face" w:hAnsi="Baskerville Old Face"/>
                <w:i w:val="0"/>
                <w:sz w:val="24"/>
              </w:rPr>
              <w:t>96</w:t>
            </w:r>
          </w:p>
        </w:tc>
        <w:tc>
          <w:tcPr>
            <w:tcW w:w="1134" w:type="dxa"/>
          </w:tcPr>
          <w:p w14:paraId="2673FA6E" w14:textId="3E92C477" w:rsidR="00A54876" w:rsidRPr="00942FFC" w:rsidRDefault="00A5487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A5B09D4" w14:textId="6852AC56" w:rsidR="00A54876" w:rsidRPr="00942FFC" w:rsidRDefault="00A5487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i/>
                <w:sz w:val="24"/>
              </w:rPr>
            </w:pPr>
            <w:r w:rsidRPr="00942FFC">
              <w:rPr>
                <w:rFonts w:ascii="Baskerville Old Face" w:hAnsi="Baskerville Old Face"/>
                <w:sz w:val="24"/>
              </w:rPr>
              <w:t>Photocopy of a metal ship</w:t>
            </w:r>
            <w:r w:rsidR="00365136">
              <w:rPr>
                <w:rFonts w:ascii="Baskerville Old Face" w:hAnsi="Baskerville Old Face"/>
                <w:sz w:val="24"/>
              </w:rPr>
              <w:fldChar w:fldCharType="begin"/>
            </w:r>
            <w:r w:rsidR="00365136">
              <w:instrText xml:space="preserve"> XE "</w:instrText>
            </w:r>
            <w:proofErr w:type="spellStart"/>
            <w:r w:rsidR="00365136" w:rsidRPr="0095161B">
              <w:rPr>
                <w:rFonts w:ascii="Baskerville Old Face" w:hAnsi="Baskerville Old Face"/>
                <w:sz w:val="24"/>
              </w:rPr>
              <w:instrText>Transportation:</w:instrText>
            </w:r>
            <w:r w:rsidR="00365136" w:rsidRPr="0095161B">
              <w:instrText>Metal</w:instrText>
            </w:r>
            <w:proofErr w:type="spellEnd"/>
            <w:r w:rsidR="00365136" w:rsidRPr="0095161B">
              <w:instrText xml:space="preserve"> Ship</w:instrText>
            </w:r>
            <w:r w:rsidR="00365136">
              <w:instrText xml:space="preserve">" </w:instrText>
            </w:r>
            <w:r w:rsidR="00365136">
              <w:rPr>
                <w:rFonts w:ascii="Baskerville Old Face" w:hAnsi="Baskerville Old Face"/>
                <w:sz w:val="24"/>
              </w:rPr>
              <w:fldChar w:fldCharType="end"/>
            </w:r>
            <w:r w:rsidRPr="00942FFC">
              <w:rPr>
                <w:rFonts w:ascii="Baskerville Old Face" w:hAnsi="Baskerville Old Face"/>
                <w:sz w:val="24"/>
              </w:rPr>
              <w:t xml:space="preserve"> that was built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the </w:t>
            </w:r>
            <w:r w:rsidRPr="00942FFC">
              <w:rPr>
                <w:rFonts w:ascii="Baskerville Old Face" w:hAnsi="Baskerville Old Face"/>
                <w:i/>
                <w:sz w:val="24"/>
              </w:rPr>
              <w:t>Victoria Park</w:t>
            </w:r>
            <w:r w:rsidR="00365136">
              <w:rPr>
                <w:rFonts w:ascii="Baskerville Old Face" w:hAnsi="Baskerville Old Face"/>
                <w:i/>
                <w:sz w:val="24"/>
              </w:rPr>
              <w:fldChar w:fldCharType="begin"/>
            </w:r>
            <w:r w:rsidR="00365136">
              <w:instrText xml:space="preserve"> XE "</w:instrText>
            </w:r>
            <w:proofErr w:type="spellStart"/>
            <w:r w:rsidR="00365136" w:rsidRPr="00A209B1">
              <w:rPr>
                <w:rFonts w:ascii="Baskerville Old Face" w:hAnsi="Baskerville Old Face"/>
                <w:sz w:val="24"/>
              </w:rPr>
              <w:instrText>Ships:</w:instrText>
            </w:r>
            <w:r w:rsidR="00365136" w:rsidRPr="00A209B1">
              <w:rPr>
                <w:i/>
              </w:rPr>
              <w:instrText>Victoria</w:instrText>
            </w:r>
            <w:proofErr w:type="spellEnd"/>
            <w:r w:rsidR="00365136" w:rsidRPr="00A209B1">
              <w:rPr>
                <w:i/>
              </w:rPr>
              <w:instrText xml:space="preserve"> Park</w:instrText>
            </w:r>
            <w:r w:rsidR="00365136">
              <w:instrText xml:space="preserve">" </w:instrText>
            </w:r>
            <w:r w:rsidR="00365136">
              <w:rPr>
                <w:rFonts w:ascii="Baskerville Old Face" w:hAnsi="Baskerville Old Face"/>
                <w:i/>
                <w:sz w:val="24"/>
              </w:rPr>
              <w:fldChar w:fldCharType="end"/>
            </w:r>
          </w:p>
        </w:tc>
      </w:tr>
    </w:tbl>
    <w:p w14:paraId="1AEFF7BF" w14:textId="03000FF7" w:rsidR="00B431D6" w:rsidRPr="00942FFC" w:rsidRDefault="00B431D6" w:rsidP="000574CD">
      <w:pPr>
        <w:jc w:val="center"/>
        <w:rPr>
          <w:rFonts w:ascii="Baskerville Old Face" w:hAnsi="Baskerville Old Face"/>
          <w:b/>
          <w:sz w:val="36"/>
        </w:rPr>
      </w:pPr>
    </w:p>
    <w:p w14:paraId="34712556" w14:textId="67E51ECF" w:rsidR="00B431D6" w:rsidRPr="00942FFC" w:rsidRDefault="00B431D6" w:rsidP="000574CD">
      <w:pPr>
        <w:jc w:val="center"/>
        <w:rPr>
          <w:rFonts w:ascii="Baskerville Old Face" w:hAnsi="Baskerville Old Face"/>
          <w:b/>
          <w:sz w:val="36"/>
        </w:rPr>
      </w:pPr>
    </w:p>
    <w:p w14:paraId="5BDBEA47" w14:textId="3408CD2E" w:rsidR="002F01C4" w:rsidRPr="00942FFC" w:rsidRDefault="002F01C4" w:rsidP="000574CD">
      <w:pPr>
        <w:jc w:val="center"/>
        <w:rPr>
          <w:rFonts w:ascii="Baskerville Old Face" w:hAnsi="Baskerville Old Face"/>
          <w:b/>
          <w:sz w:val="36"/>
        </w:rPr>
      </w:pPr>
      <w:r w:rsidRPr="00942FFC">
        <w:rPr>
          <w:rFonts w:ascii="Baskerville Old Face" w:hAnsi="Baskerville Old Face"/>
          <w:b/>
          <w:sz w:val="36"/>
        </w:rPr>
        <w:lastRenderedPageBreak/>
        <w:t>Binder 3</w:t>
      </w:r>
    </w:p>
    <w:p w14:paraId="50B41AC7" w14:textId="15ECF9BD" w:rsidR="002F01C4" w:rsidRPr="00942FFC" w:rsidRDefault="002F01C4" w:rsidP="000574CD">
      <w:pPr>
        <w:jc w:val="center"/>
        <w:rPr>
          <w:rFonts w:ascii="Baskerville Old Face" w:hAnsi="Baskerville Old Face"/>
          <w:sz w:val="36"/>
        </w:rPr>
      </w:pPr>
    </w:p>
    <w:tbl>
      <w:tblPr>
        <w:tblStyle w:val="GridTable3"/>
        <w:tblW w:w="0" w:type="auto"/>
        <w:tblLook w:val="04A0" w:firstRow="1" w:lastRow="0" w:firstColumn="1" w:lastColumn="0" w:noHBand="0" w:noVBand="1"/>
      </w:tblPr>
      <w:tblGrid>
        <w:gridCol w:w="1276"/>
        <w:gridCol w:w="1276"/>
        <w:gridCol w:w="6798"/>
      </w:tblGrid>
      <w:tr w:rsidR="002F01C4" w:rsidRPr="00942FFC" w14:paraId="21C82F95" w14:textId="77777777" w:rsidTr="002F0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3D83EC8E" w14:textId="1C1CB962" w:rsidR="002F01C4" w:rsidRPr="00942FFC" w:rsidRDefault="002F01C4" w:rsidP="000574CD">
            <w:pPr>
              <w:jc w:val="center"/>
              <w:rPr>
                <w:rFonts w:ascii="Baskerville Old Face" w:hAnsi="Baskerville Old Face"/>
                <w:i w:val="0"/>
                <w:sz w:val="24"/>
              </w:rPr>
            </w:pPr>
            <w:r w:rsidRPr="00942FFC">
              <w:rPr>
                <w:rFonts w:ascii="Baskerville Old Face" w:hAnsi="Baskerville Old Face"/>
                <w:i w:val="0"/>
                <w:sz w:val="24"/>
              </w:rPr>
              <w:t>Photo I.D.</w:t>
            </w:r>
          </w:p>
        </w:tc>
        <w:tc>
          <w:tcPr>
            <w:tcW w:w="1276" w:type="dxa"/>
          </w:tcPr>
          <w:p w14:paraId="0916DE07" w14:textId="1AC647F9" w:rsidR="002F01C4" w:rsidRPr="00942FFC" w:rsidRDefault="002F01C4"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Quantity</w:t>
            </w:r>
          </w:p>
        </w:tc>
        <w:tc>
          <w:tcPr>
            <w:tcW w:w="6798" w:type="dxa"/>
          </w:tcPr>
          <w:p w14:paraId="4D506F3C" w14:textId="10EB02B8" w:rsidR="002F01C4" w:rsidRPr="00942FFC" w:rsidRDefault="002F01C4"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Description</w:t>
            </w:r>
          </w:p>
        </w:tc>
      </w:tr>
      <w:tr w:rsidR="002F01C4" w:rsidRPr="00942FFC" w14:paraId="29DF0DC2"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61723EE" w14:textId="7D7CE675" w:rsidR="002F01C4" w:rsidRPr="00942FFC" w:rsidRDefault="000D11C4" w:rsidP="000574CD">
            <w:pPr>
              <w:jc w:val="center"/>
              <w:rPr>
                <w:rFonts w:ascii="Baskerville Old Face" w:hAnsi="Baskerville Old Face"/>
                <w:i w:val="0"/>
                <w:sz w:val="24"/>
              </w:rPr>
            </w:pPr>
            <w:r w:rsidRPr="00942FFC">
              <w:rPr>
                <w:rFonts w:ascii="Baskerville Old Face" w:hAnsi="Baskerville Old Face"/>
                <w:i w:val="0"/>
                <w:sz w:val="24"/>
              </w:rPr>
              <w:t>01</w:t>
            </w:r>
          </w:p>
        </w:tc>
        <w:tc>
          <w:tcPr>
            <w:tcW w:w="1276" w:type="dxa"/>
          </w:tcPr>
          <w:p w14:paraId="30CA3F1F" w14:textId="541C9D40" w:rsidR="002F01C4" w:rsidRPr="00942FFC" w:rsidRDefault="000D11C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6</w:t>
            </w:r>
          </w:p>
        </w:tc>
        <w:tc>
          <w:tcPr>
            <w:tcW w:w="6798" w:type="dxa"/>
          </w:tcPr>
          <w:p w14:paraId="59E4640C" w14:textId="1C461CD8" w:rsidR="002F01C4" w:rsidRPr="00942FFC" w:rsidRDefault="000D11C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Six pages of family information on Robert MacLellan</w:t>
            </w:r>
            <w:r w:rsidR="0059681A">
              <w:rPr>
                <w:rFonts w:ascii="Baskerville Old Face" w:hAnsi="Baskerville Old Face"/>
                <w:sz w:val="24"/>
              </w:rPr>
              <w:fldChar w:fldCharType="begin"/>
            </w:r>
            <w:r w:rsidR="0059681A">
              <w:instrText xml:space="preserve"> XE "</w:instrText>
            </w:r>
            <w:proofErr w:type="spellStart"/>
            <w:r w:rsidR="0059681A" w:rsidRPr="00DC1F6B">
              <w:rPr>
                <w:rFonts w:ascii="Baskerville Old Face" w:hAnsi="Baskerville Old Face"/>
                <w:sz w:val="24"/>
              </w:rPr>
              <w:instrText>People:</w:instrText>
            </w:r>
            <w:r w:rsidR="0059681A" w:rsidRPr="00DC1F6B">
              <w:instrText>MacLellan</w:instrText>
            </w:r>
            <w:proofErr w:type="spellEnd"/>
            <w:r w:rsidR="0059681A" w:rsidRPr="00DC1F6B">
              <w:instrText>, Robert</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and his wife Martha Fraser</w:t>
            </w:r>
            <w:r w:rsidR="0059681A">
              <w:rPr>
                <w:rFonts w:ascii="Baskerville Old Face" w:hAnsi="Baskerville Old Face"/>
                <w:sz w:val="24"/>
              </w:rPr>
              <w:fldChar w:fldCharType="begin"/>
            </w:r>
            <w:r w:rsidR="0059681A">
              <w:instrText xml:space="preserve"> XE "</w:instrText>
            </w:r>
            <w:proofErr w:type="spellStart"/>
            <w:r w:rsidR="0059681A" w:rsidRPr="00CD72FF">
              <w:rPr>
                <w:rFonts w:ascii="Baskerville Old Face" w:hAnsi="Baskerville Old Face"/>
                <w:sz w:val="24"/>
              </w:rPr>
              <w:instrText>People:</w:instrText>
            </w:r>
            <w:r w:rsidR="0059681A" w:rsidRPr="00CD72FF">
              <w:instrText>MacLellan</w:instrText>
            </w:r>
            <w:proofErr w:type="spellEnd"/>
            <w:r w:rsidR="0059681A" w:rsidRPr="00CD72FF">
              <w:instrText>, Martha</w:instrText>
            </w:r>
            <w:r w:rsidR="0059681A">
              <w:instrText xml:space="preserve">" </w:instrText>
            </w:r>
            <w:r w:rsidR="0059681A">
              <w:rPr>
                <w:rFonts w:ascii="Baskerville Old Face" w:hAnsi="Baskerville Old Face"/>
                <w:sz w:val="24"/>
              </w:rPr>
              <w:fldChar w:fldCharType="end"/>
            </w:r>
            <w:r w:rsidR="0059681A">
              <w:rPr>
                <w:rFonts w:ascii="Baskerville Old Face" w:hAnsi="Baskerville Old Face"/>
                <w:sz w:val="24"/>
              </w:rPr>
              <w:fldChar w:fldCharType="begin"/>
            </w:r>
            <w:r w:rsidR="0059681A">
              <w:instrText xml:space="preserve"> XE "</w:instrText>
            </w:r>
            <w:proofErr w:type="spellStart"/>
            <w:r w:rsidR="0059681A" w:rsidRPr="00D578AD">
              <w:rPr>
                <w:rFonts w:ascii="Baskerville Old Face" w:hAnsi="Baskerville Old Face"/>
                <w:sz w:val="24"/>
              </w:rPr>
              <w:instrText>People:</w:instrText>
            </w:r>
            <w:r w:rsidR="0059681A" w:rsidRPr="00D578AD">
              <w:instrText>Fraser</w:instrText>
            </w:r>
            <w:proofErr w:type="spellEnd"/>
            <w:r w:rsidR="0059681A" w:rsidRPr="00D578AD">
              <w:instrText>, Martha</w:instrText>
            </w:r>
            <w:r w:rsidR="0059681A">
              <w:instrText>" \t "</w:instrText>
            </w:r>
            <w:r w:rsidR="0059681A" w:rsidRPr="00447DDF">
              <w:rPr>
                <w:i/>
              </w:rPr>
              <w:instrText>See</w:instrText>
            </w:r>
            <w:r w:rsidR="0059681A" w:rsidRPr="00447DDF">
              <w:instrText xml:space="preserve"> MacLellan, Martha</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sent to Don from Maria Darragh</w:t>
            </w:r>
            <w:r w:rsidR="0059681A">
              <w:rPr>
                <w:rFonts w:ascii="Baskerville Old Face" w:hAnsi="Baskerville Old Face"/>
                <w:sz w:val="24"/>
              </w:rPr>
              <w:fldChar w:fldCharType="begin"/>
            </w:r>
            <w:r w:rsidR="0059681A">
              <w:instrText xml:space="preserve"> XE "</w:instrText>
            </w:r>
            <w:proofErr w:type="spellStart"/>
            <w:r w:rsidR="0059681A" w:rsidRPr="00040DC5">
              <w:rPr>
                <w:rFonts w:ascii="Baskerville Old Face" w:hAnsi="Baskerville Old Face"/>
                <w:sz w:val="24"/>
              </w:rPr>
              <w:instrText>People:</w:instrText>
            </w:r>
            <w:r w:rsidR="0059681A" w:rsidRPr="00040DC5">
              <w:instrText>Darragh</w:instrText>
            </w:r>
            <w:proofErr w:type="spellEnd"/>
            <w:r w:rsidR="0059681A" w:rsidRPr="00040DC5">
              <w:instrText>, Maria</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in 2001</w:t>
            </w:r>
          </w:p>
        </w:tc>
      </w:tr>
      <w:tr w:rsidR="000D11C4" w:rsidRPr="00942FFC" w14:paraId="5FAD2855"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73D09697" w14:textId="11B7D688" w:rsidR="000D11C4" w:rsidRPr="00942FFC" w:rsidRDefault="000D11C4" w:rsidP="000574CD">
            <w:pPr>
              <w:jc w:val="center"/>
              <w:rPr>
                <w:rFonts w:ascii="Baskerville Old Face" w:hAnsi="Baskerville Old Face"/>
                <w:i w:val="0"/>
                <w:sz w:val="24"/>
              </w:rPr>
            </w:pPr>
            <w:r w:rsidRPr="00942FFC">
              <w:rPr>
                <w:rFonts w:ascii="Baskerville Old Face" w:hAnsi="Baskerville Old Face"/>
                <w:i w:val="0"/>
                <w:sz w:val="24"/>
              </w:rPr>
              <w:t>02</w:t>
            </w:r>
          </w:p>
        </w:tc>
        <w:tc>
          <w:tcPr>
            <w:tcW w:w="1276" w:type="dxa"/>
          </w:tcPr>
          <w:p w14:paraId="242E208F" w14:textId="54ADCB63" w:rsidR="000D11C4" w:rsidRPr="00942FFC" w:rsidRDefault="000D11C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3</w:t>
            </w:r>
          </w:p>
        </w:tc>
        <w:tc>
          <w:tcPr>
            <w:tcW w:w="6798" w:type="dxa"/>
          </w:tcPr>
          <w:p w14:paraId="18A3D19D" w14:textId="7EBABA40" w:rsidR="000D11C4" w:rsidRPr="00942FFC" w:rsidRDefault="000D11C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Photocopies from Nova Scotia Vital Statistics</w:t>
            </w:r>
            <w:r w:rsidR="0059681A">
              <w:rPr>
                <w:rFonts w:ascii="Baskerville Old Face" w:hAnsi="Baskerville Old Face"/>
                <w:sz w:val="24"/>
              </w:rPr>
              <w:fldChar w:fldCharType="begin"/>
            </w:r>
            <w:r w:rsidR="0059681A">
              <w:instrText xml:space="preserve"> XE "</w:instrText>
            </w:r>
            <w:proofErr w:type="spellStart"/>
            <w:r w:rsidR="0059681A" w:rsidRPr="00B23426">
              <w:rPr>
                <w:rFonts w:ascii="Baskerville Old Face" w:hAnsi="Baskerville Old Face"/>
                <w:sz w:val="24"/>
              </w:rPr>
              <w:instrText>Organizations:</w:instrText>
            </w:r>
            <w:r w:rsidR="0059681A" w:rsidRPr="00B23426">
              <w:instrText>Nova</w:instrText>
            </w:r>
            <w:proofErr w:type="spellEnd"/>
            <w:r w:rsidR="0059681A" w:rsidRPr="00B23426">
              <w:instrText xml:space="preserve"> Scotia Historical Vital Statistics</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for Don’s parents and grandparents. One record is his father’s birth in 1869, one for his parent’s </w:t>
            </w:r>
            <w:r w:rsidR="0059681A">
              <w:rPr>
                <w:rFonts w:ascii="Baskerville Old Face" w:hAnsi="Baskerville Old Face"/>
                <w:sz w:val="24"/>
              </w:rPr>
              <w:t>marriage</w:t>
            </w:r>
            <w:r w:rsidRPr="00942FFC">
              <w:rPr>
                <w:rFonts w:ascii="Baskerville Old Face" w:hAnsi="Baskerville Old Face"/>
                <w:sz w:val="24"/>
              </w:rPr>
              <w:t xml:space="preserve"> in 1915, and a death certificate </w:t>
            </w:r>
            <w:r w:rsidR="0059681A">
              <w:rPr>
                <w:rFonts w:ascii="Baskerville Old Face" w:hAnsi="Baskerville Old Face"/>
                <w:sz w:val="24"/>
              </w:rPr>
              <w:t xml:space="preserve">for </w:t>
            </w:r>
            <w:r w:rsidRPr="00942FFC">
              <w:rPr>
                <w:rFonts w:ascii="Baskerville Old Face" w:hAnsi="Baskerville Old Face"/>
                <w:sz w:val="24"/>
              </w:rPr>
              <w:t>Mrs. Fred Hanson</w:t>
            </w:r>
            <w:r w:rsidR="0059681A">
              <w:rPr>
                <w:rFonts w:ascii="Baskerville Old Face" w:hAnsi="Baskerville Old Face"/>
                <w:sz w:val="24"/>
              </w:rPr>
              <w:fldChar w:fldCharType="begin"/>
            </w:r>
            <w:r w:rsidR="0059681A">
              <w:instrText xml:space="preserve"> XE "</w:instrText>
            </w:r>
            <w:proofErr w:type="spellStart"/>
            <w:r w:rsidR="0059681A" w:rsidRPr="00BD6ACE">
              <w:rPr>
                <w:rFonts w:ascii="Baskerville Old Face" w:hAnsi="Baskerville Old Face"/>
                <w:sz w:val="24"/>
              </w:rPr>
              <w:instrText>People:</w:instrText>
            </w:r>
            <w:r w:rsidR="0059681A" w:rsidRPr="00BD6ACE">
              <w:instrText>Hanson</w:instrText>
            </w:r>
            <w:proofErr w:type="spellEnd"/>
            <w:r w:rsidR="0059681A" w:rsidRPr="00BD6ACE">
              <w:instrText>, Annie</w:instrText>
            </w:r>
            <w:r w:rsidR="0059681A">
              <w:instrText>" \t "</w:instrText>
            </w:r>
            <w:r w:rsidR="0059681A" w:rsidRPr="00927351">
              <w:rPr>
                <w:i/>
              </w:rPr>
              <w:instrText>See</w:instrText>
            </w:r>
            <w:r w:rsidR="0059681A" w:rsidRPr="00927351">
              <w:instrText xml:space="preserve"> </w:instrText>
            </w:r>
            <w:r w:rsidR="0059681A" w:rsidRPr="00927351">
              <w:rPr>
                <w:i/>
              </w:rPr>
              <w:instrText>also</w:instrText>
            </w:r>
            <w:r w:rsidR="0059681A" w:rsidRPr="00927351">
              <w:instrText xml:space="preserve"> Hanson, Mrs. Fred</w:instrText>
            </w:r>
            <w:r w:rsidR="0059681A">
              <w:instrText xml:space="preserve">" </w:instrText>
            </w:r>
            <w:r w:rsidR="0059681A">
              <w:rPr>
                <w:rFonts w:ascii="Baskerville Old Face" w:hAnsi="Baskerville Old Face"/>
                <w:sz w:val="24"/>
              </w:rPr>
              <w:fldChar w:fldCharType="end"/>
            </w:r>
            <w:r w:rsidR="0059681A">
              <w:rPr>
                <w:rFonts w:ascii="Baskerville Old Face" w:hAnsi="Baskerville Old Face"/>
                <w:sz w:val="24"/>
              </w:rPr>
              <w:fldChar w:fldCharType="begin"/>
            </w:r>
            <w:r w:rsidR="0059681A">
              <w:instrText xml:space="preserve"> XE "</w:instrText>
            </w:r>
            <w:proofErr w:type="spellStart"/>
            <w:r w:rsidR="0059681A" w:rsidRPr="00680A23">
              <w:rPr>
                <w:rFonts w:ascii="Baskerville Old Face" w:hAnsi="Baskerville Old Face"/>
                <w:sz w:val="24"/>
              </w:rPr>
              <w:instrText>People:</w:instrText>
            </w:r>
            <w:r w:rsidR="0059681A" w:rsidRPr="00680A23">
              <w:instrText>Hanson</w:instrText>
            </w:r>
            <w:proofErr w:type="spellEnd"/>
            <w:r w:rsidR="0059681A" w:rsidRPr="00680A23">
              <w:instrText>, Annie</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which seems to be Don’s paternal grandmother Annie</w:t>
            </w:r>
          </w:p>
        </w:tc>
      </w:tr>
      <w:tr w:rsidR="00A502F8" w:rsidRPr="00942FFC" w14:paraId="215D99F5"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BA51BAE" w14:textId="46DED0BB" w:rsidR="00A502F8" w:rsidRPr="00942FFC" w:rsidRDefault="00A502F8" w:rsidP="000574CD">
            <w:pPr>
              <w:jc w:val="center"/>
              <w:rPr>
                <w:rFonts w:ascii="Baskerville Old Face" w:hAnsi="Baskerville Old Face"/>
                <w:i w:val="0"/>
                <w:sz w:val="24"/>
              </w:rPr>
            </w:pPr>
            <w:r w:rsidRPr="00942FFC">
              <w:rPr>
                <w:rFonts w:ascii="Baskerville Old Face" w:hAnsi="Baskerville Old Face"/>
                <w:i w:val="0"/>
                <w:sz w:val="24"/>
              </w:rPr>
              <w:t>03</w:t>
            </w:r>
          </w:p>
        </w:tc>
        <w:tc>
          <w:tcPr>
            <w:tcW w:w="1276" w:type="dxa"/>
          </w:tcPr>
          <w:p w14:paraId="6823D78C" w14:textId="6CFA83B3" w:rsidR="00A502F8" w:rsidRPr="00942FFC" w:rsidRDefault="00A502F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421100EF" w14:textId="5D17CC46" w:rsidR="00A502F8" w:rsidRPr="00942FFC" w:rsidRDefault="00A502F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News</w:t>
            </w:r>
            <w:r w:rsidR="0059681A">
              <w:rPr>
                <w:rFonts w:ascii="Baskerville Old Face" w:hAnsi="Baskerville Old Face"/>
                <w:i/>
                <w:sz w:val="24"/>
              </w:rPr>
              <w:fldChar w:fldCharType="begin"/>
            </w:r>
            <w:r w:rsidR="0059681A">
              <w:instrText xml:space="preserve"> XE "</w:instrText>
            </w:r>
            <w:proofErr w:type="spellStart"/>
            <w:r w:rsidR="0059681A" w:rsidRPr="004C75B7">
              <w:rPr>
                <w:rFonts w:ascii="Baskerville Old Face" w:hAnsi="Baskerville Old Face"/>
                <w:sz w:val="24"/>
              </w:rPr>
              <w:instrText>Business:</w:instrText>
            </w:r>
            <w:r w:rsidR="0059681A" w:rsidRPr="004C75B7">
              <w:rPr>
                <w:i/>
              </w:rPr>
              <w:instrText>News</w:instrText>
            </w:r>
            <w:proofErr w:type="spellEnd"/>
            <w:r w:rsidR="0059681A" w:rsidRPr="004C75B7">
              <w:instrText xml:space="preserve"> (New Glasgow)</w:instrText>
            </w:r>
            <w:r w:rsidR="0059681A">
              <w:instrText xml:space="preserve">" </w:instrText>
            </w:r>
            <w:r w:rsidR="0059681A">
              <w:rPr>
                <w:rFonts w:ascii="Baskerville Old Face" w:hAnsi="Baskerville Old Face"/>
                <w:i/>
                <w:sz w:val="24"/>
              </w:rPr>
              <w:fldChar w:fldCharType="end"/>
            </w:r>
            <w:r w:rsidRPr="00942FFC">
              <w:rPr>
                <w:rFonts w:ascii="Baskerville Old Face" w:hAnsi="Baskerville Old Face"/>
                <w:sz w:val="24"/>
              </w:rPr>
              <w:t xml:space="preserve"> February 2008 about a couple from Pictou, Gregory Cheverie</w:t>
            </w:r>
            <w:r w:rsidR="0059681A">
              <w:rPr>
                <w:rFonts w:ascii="Baskerville Old Face" w:hAnsi="Baskerville Old Face"/>
                <w:sz w:val="24"/>
              </w:rPr>
              <w:fldChar w:fldCharType="begin"/>
            </w:r>
            <w:r w:rsidR="0059681A">
              <w:instrText xml:space="preserve"> XE "</w:instrText>
            </w:r>
            <w:proofErr w:type="spellStart"/>
            <w:r w:rsidR="0059681A" w:rsidRPr="006E378F">
              <w:rPr>
                <w:rFonts w:ascii="Baskerville Old Face" w:hAnsi="Baskerville Old Face"/>
                <w:sz w:val="24"/>
              </w:rPr>
              <w:instrText>People:</w:instrText>
            </w:r>
            <w:r w:rsidR="0059681A" w:rsidRPr="006E378F">
              <w:instrText>Cheverie</w:instrText>
            </w:r>
            <w:proofErr w:type="spellEnd"/>
            <w:r w:rsidR="0059681A" w:rsidRPr="006E378F">
              <w:instrText>, Gregory</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and Margaret Ina Cheverie</w:t>
            </w:r>
            <w:r w:rsidR="0059681A">
              <w:rPr>
                <w:rFonts w:ascii="Baskerville Old Face" w:hAnsi="Baskerville Old Face"/>
                <w:sz w:val="24"/>
              </w:rPr>
              <w:fldChar w:fldCharType="begin"/>
            </w:r>
            <w:r w:rsidR="0059681A">
              <w:instrText xml:space="preserve"> XE "</w:instrText>
            </w:r>
            <w:proofErr w:type="spellStart"/>
            <w:r w:rsidR="0059681A" w:rsidRPr="00534652">
              <w:rPr>
                <w:rFonts w:ascii="Baskerville Old Face" w:hAnsi="Baskerville Old Face"/>
                <w:sz w:val="24"/>
              </w:rPr>
              <w:instrText>People:</w:instrText>
            </w:r>
            <w:r w:rsidR="0059681A" w:rsidRPr="00534652">
              <w:instrText>Cheverie</w:instrText>
            </w:r>
            <w:proofErr w:type="spellEnd"/>
            <w:r w:rsidR="0059681A" w:rsidRPr="00534652">
              <w:instrText>, Margaret Ina</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who were charged with drug production</w:t>
            </w:r>
          </w:p>
        </w:tc>
      </w:tr>
      <w:tr w:rsidR="006B697A" w:rsidRPr="00942FFC" w14:paraId="028CCDD3"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2351E700" w14:textId="74F5A5E5" w:rsidR="006B697A" w:rsidRPr="00942FFC" w:rsidRDefault="006B697A" w:rsidP="000574CD">
            <w:pPr>
              <w:jc w:val="center"/>
              <w:rPr>
                <w:rFonts w:ascii="Baskerville Old Face" w:hAnsi="Baskerville Old Face"/>
                <w:i w:val="0"/>
                <w:sz w:val="24"/>
              </w:rPr>
            </w:pPr>
            <w:r w:rsidRPr="00942FFC">
              <w:rPr>
                <w:rFonts w:ascii="Baskerville Old Face" w:hAnsi="Baskerville Old Face"/>
                <w:i w:val="0"/>
                <w:sz w:val="24"/>
              </w:rPr>
              <w:t>04</w:t>
            </w:r>
          </w:p>
        </w:tc>
        <w:tc>
          <w:tcPr>
            <w:tcW w:w="1276" w:type="dxa"/>
          </w:tcPr>
          <w:p w14:paraId="1817A06D" w14:textId="0EEA2686" w:rsidR="006B697A" w:rsidRPr="00942FFC" w:rsidRDefault="006B697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5D723CA1" w14:textId="5BA2718C" w:rsidR="006B697A" w:rsidRPr="00942FFC" w:rsidRDefault="006B697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from a newspaper about the crowning of Queen Northumbria</w:t>
            </w:r>
            <w:r w:rsidR="0059681A">
              <w:rPr>
                <w:rFonts w:ascii="Baskerville Old Face" w:hAnsi="Baskerville Old Face"/>
                <w:sz w:val="24"/>
              </w:rPr>
              <w:fldChar w:fldCharType="begin"/>
            </w:r>
            <w:r w:rsidR="0059681A">
              <w:instrText xml:space="preserve"> XE "</w:instrText>
            </w:r>
            <w:proofErr w:type="spellStart"/>
            <w:r w:rsidR="0059681A" w:rsidRPr="00600CDF">
              <w:rPr>
                <w:rFonts w:ascii="Baskerville Old Face" w:hAnsi="Baskerville Old Face"/>
                <w:sz w:val="24"/>
              </w:rPr>
              <w:instrText>Event:</w:instrText>
            </w:r>
            <w:r w:rsidR="0059681A" w:rsidRPr="00600CDF">
              <w:instrText>Queen</w:instrText>
            </w:r>
            <w:proofErr w:type="spellEnd"/>
            <w:r w:rsidR="0059681A" w:rsidRPr="00600CDF">
              <w:instrText xml:space="preserve"> Northumbria Crowning</w:instrText>
            </w:r>
            <w:r w:rsidR="0059681A">
              <w:instrText xml:space="preserve">" </w:instrText>
            </w:r>
            <w:r w:rsidR="0059681A">
              <w:rPr>
                <w:rFonts w:ascii="Baskerville Old Face" w:hAnsi="Baskerville Old Face"/>
                <w:sz w:val="24"/>
              </w:rPr>
              <w:fldChar w:fldCharType="end"/>
            </w:r>
          </w:p>
        </w:tc>
      </w:tr>
      <w:tr w:rsidR="006B697A" w:rsidRPr="00942FFC" w14:paraId="203BE786"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CA18065" w14:textId="36868876" w:rsidR="006B697A" w:rsidRPr="00942FFC" w:rsidRDefault="006B697A" w:rsidP="000574CD">
            <w:pPr>
              <w:jc w:val="center"/>
              <w:rPr>
                <w:rFonts w:ascii="Baskerville Old Face" w:hAnsi="Baskerville Old Face"/>
                <w:i w:val="0"/>
                <w:sz w:val="24"/>
              </w:rPr>
            </w:pPr>
            <w:r w:rsidRPr="00942FFC">
              <w:rPr>
                <w:rFonts w:ascii="Baskerville Old Face" w:hAnsi="Baskerville Old Face"/>
                <w:i w:val="0"/>
                <w:sz w:val="24"/>
              </w:rPr>
              <w:t>05</w:t>
            </w:r>
          </w:p>
        </w:tc>
        <w:tc>
          <w:tcPr>
            <w:tcW w:w="1276" w:type="dxa"/>
          </w:tcPr>
          <w:p w14:paraId="0AC7993B" w14:textId="622DE6D0" w:rsidR="006B697A" w:rsidRPr="00942FFC" w:rsidRDefault="006B697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264E2DB3" w14:textId="23C97516" w:rsidR="006B697A" w:rsidRPr="00942FFC" w:rsidRDefault="006B697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Poster for a country music concert staring Don </w:t>
            </w:r>
            <w:proofErr w:type="spellStart"/>
            <w:r w:rsidRPr="00942FFC">
              <w:rPr>
                <w:rFonts w:ascii="Baskerville Old Face" w:hAnsi="Baskerville Old Face"/>
                <w:sz w:val="24"/>
              </w:rPr>
              <w:t>Haggart</w:t>
            </w:r>
            <w:proofErr w:type="spellEnd"/>
            <w:r w:rsidR="0059681A">
              <w:rPr>
                <w:rFonts w:ascii="Baskerville Old Face" w:hAnsi="Baskerville Old Face"/>
                <w:sz w:val="24"/>
              </w:rPr>
              <w:fldChar w:fldCharType="begin"/>
            </w:r>
            <w:r w:rsidR="0059681A">
              <w:instrText xml:space="preserve"> XE "</w:instrText>
            </w:r>
            <w:proofErr w:type="spellStart"/>
            <w:r w:rsidR="0059681A" w:rsidRPr="0022581A">
              <w:rPr>
                <w:rFonts w:ascii="Baskerville Old Face" w:hAnsi="Baskerville Old Face"/>
                <w:sz w:val="24"/>
              </w:rPr>
              <w:instrText>People:</w:instrText>
            </w:r>
            <w:r w:rsidR="0059681A" w:rsidRPr="0022581A">
              <w:instrText>Haggart</w:instrText>
            </w:r>
            <w:proofErr w:type="spellEnd"/>
            <w:r w:rsidR="0059681A" w:rsidRPr="0022581A">
              <w:instrText>, Don</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at Mount Allison University</w:t>
            </w:r>
            <w:r w:rsidR="0059681A">
              <w:rPr>
                <w:rFonts w:ascii="Baskerville Old Face" w:hAnsi="Baskerville Old Face"/>
                <w:sz w:val="24"/>
              </w:rPr>
              <w:fldChar w:fldCharType="begin"/>
            </w:r>
            <w:r w:rsidR="0059681A">
              <w:instrText xml:space="preserve"> XE "</w:instrText>
            </w:r>
            <w:proofErr w:type="spellStart"/>
            <w:r w:rsidR="0059681A" w:rsidRPr="0000798C">
              <w:rPr>
                <w:rFonts w:ascii="Baskerville Old Face" w:hAnsi="Baskerville Old Face"/>
                <w:sz w:val="24"/>
              </w:rPr>
              <w:instrText>Schools:</w:instrText>
            </w:r>
            <w:r w:rsidR="0059681A" w:rsidRPr="0000798C">
              <w:instrText>Mount</w:instrText>
            </w:r>
            <w:proofErr w:type="spellEnd"/>
            <w:r w:rsidR="0059681A" w:rsidRPr="0000798C">
              <w:instrText xml:space="preserve"> Allison University</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in 2008. Guest include Kevin </w:t>
            </w:r>
            <w:proofErr w:type="spellStart"/>
            <w:r w:rsidRPr="00942FFC">
              <w:rPr>
                <w:rFonts w:ascii="Baskerville Old Face" w:hAnsi="Baskerville Old Face"/>
                <w:sz w:val="24"/>
              </w:rPr>
              <w:t>Beanland</w:t>
            </w:r>
            <w:proofErr w:type="spellEnd"/>
            <w:r w:rsidR="0059681A">
              <w:rPr>
                <w:rFonts w:ascii="Baskerville Old Face" w:hAnsi="Baskerville Old Face"/>
                <w:sz w:val="24"/>
              </w:rPr>
              <w:fldChar w:fldCharType="begin"/>
            </w:r>
            <w:r w:rsidR="0059681A">
              <w:instrText xml:space="preserve"> XE "</w:instrText>
            </w:r>
            <w:proofErr w:type="spellStart"/>
            <w:r w:rsidR="0059681A" w:rsidRPr="00070BB7">
              <w:rPr>
                <w:rFonts w:ascii="Baskerville Old Face" w:hAnsi="Baskerville Old Face"/>
                <w:sz w:val="24"/>
              </w:rPr>
              <w:instrText>People:</w:instrText>
            </w:r>
            <w:r w:rsidR="0059681A" w:rsidRPr="00070BB7">
              <w:instrText>Beanland</w:instrText>
            </w:r>
            <w:proofErr w:type="spellEnd"/>
            <w:r w:rsidR="0059681A" w:rsidRPr="00070BB7">
              <w:instrText>, Kevin</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Al </w:t>
            </w:r>
            <w:proofErr w:type="spellStart"/>
            <w:r w:rsidRPr="00942FFC">
              <w:rPr>
                <w:rFonts w:ascii="Baskerville Old Face" w:hAnsi="Baskerville Old Face"/>
                <w:sz w:val="24"/>
              </w:rPr>
              <w:t>Deveau</w:t>
            </w:r>
            <w:proofErr w:type="spellEnd"/>
            <w:r w:rsidR="0059681A">
              <w:rPr>
                <w:rFonts w:ascii="Baskerville Old Face" w:hAnsi="Baskerville Old Face"/>
                <w:sz w:val="24"/>
              </w:rPr>
              <w:fldChar w:fldCharType="begin"/>
            </w:r>
            <w:r w:rsidR="0059681A">
              <w:instrText xml:space="preserve"> XE "</w:instrText>
            </w:r>
            <w:proofErr w:type="spellStart"/>
            <w:r w:rsidR="0059681A" w:rsidRPr="009C0C51">
              <w:rPr>
                <w:rFonts w:ascii="Baskerville Old Face" w:hAnsi="Baskerville Old Face"/>
                <w:sz w:val="24"/>
              </w:rPr>
              <w:instrText>People:</w:instrText>
            </w:r>
            <w:r w:rsidR="0059681A" w:rsidRPr="009C0C51">
              <w:instrText>Deveau</w:instrText>
            </w:r>
            <w:proofErr w:type="spellEnd"/>
            <w:r w:rsidR="0059681A" w:rsidRPr="009C0C51">
              <w:instrText>, Al</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David Anderson</w:t>
            </w:r>
            <w:r w:rsidR="0059681A">
              <w:rPr>
                <w:rFonts w:ascii="Baskerville Old Face" w:hAnsi="Baskerville Old Face"/>
                <w:sz w:val="24"/>
              </w:rPr>
              <w:fldChar w:fldCharType="begin"/>
            </w:r>
            <w:r w:rsidR="0059681A">
              <w:instrText xml:space="preserve"> XE "</w:instrText>
            </w:r>
            <w:proofErr w:type="spellStart"/>
            <w:r w:rsidR="0059681A" w:rsidRPr="00EB4CA2">
              <w:rPr>
                <w:rFonts w:ascii="Baskerville Old Face" w:hAnsi="Baskerville Old Face"/>
                <w:sz w:val="24"/>
              </w:rPr>
              <w:instrText>People:</w:instrText>
            </w:r>
            <w:r w:rsidR="0059681A" w:rsidRPr="00EB4CA2">
              <w:instrText>Anderson</w:instrText>
            </w:r>
            <w:proofErr w:type="spellEnd"/>
            <w:r w:rsidR="0059681A" w:rsidRPr="00EB4CA2">
              <w:instrText>, David</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w:t>
            </w:r>
            <w:proofErr w:type="spellStart"/>
            <w:r w:rsidRPr="00942FFC">
              <w:rPr>
                <w:rFonts w:ascii="Baskerville Old Face" w:hAnsi="Baskerville Old Face"/>
                <w:sz w:val="24"/>
              </w:rPr>
              <w:t>Lise</w:t>
            </w:r>
            <w:proofErr w:type="spellEnd"/>
            <w:r w:rsidRPr="00942FFC">
              <w:rPr>
                <w:rFonts w:ascii="Baskerville Old Face" w:hAnsi="Baskerville Old Face"/>
                <w:sz w:val="24"/>
              </w:rPr>
              <w:t xml:space="preserve"> Tuck</w:t>
            </w:r>
            <w:r w:rsidR="0059681A">
              <w:rPr>
                <w:rFonts w:ascii="Baskerville Old Face" w:hAnsi="Baskerville Old Face"/>
                <w:sz w:val="24"/>
              </w:rPr>
              <w:fldChar w:fldCharType="begin"/>
            </w:r>
            <w:r w:rsidR="0059681A">
              <w:instrText xml:space="preserve"> XE "</w:instrText>
            </w:r>
            <w:proofErr w:type="spellStart"/>
            <w:r w:rsidR="0059681A" w:rsidRPr="00E617C1">
              <w:rPr>
                <w:rFonts w:ascii="Baskerville Old Face" w:hAnsi="Baskerville Old Face"/>
                <w:sz w:val="24"/>
              </w:rPr>
              <w:instrText>People:</w:instrText>
            </w:r>
            <w:r w:rsidR="0059681A" w:rsidRPr="00E617C1">
              <w:instrText>Tuck</w:instrText>
            </w:r>
            <w:proofErr w:type="spellEnd"/>
            <w:r w:rsidR="0059681A" w:rsidRPr="00E617C1">
              <w:instrText xml:space="preserve">, </w:instrText>
            </w:r>
            <w:proofErr w:type="spellStart"/>
            <w:r w:rsidR="0059681A" w:rsidRPr="00E617C1">
              <w:instrText>Lise</w:instrText>
            </w:r>
            <w:proofErr w:type="spellEnd"/>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Wayne Petrie</w:t>
            </w:r>
            <w:r w:rsidR="0059681A">
              <w:rPr>
                <w:rFonts w:ascii="Baskerville Old Face" w:hAnsi="Baskerville Old Face"/>
                <w:sz w:val="24"/>
              </w:rPr>
              <w:fldChar w:fldCharType="begin"/>
            </w:r>
            <w:r w:rsidR="0059681A">
              <w:instrText xml:space="preserve"> XE "</w:instrText>
            </w:r>
            <w:proofErr w:type="spellStart"/>
            <w:r w:rsidR="0059681A" w:rsidRPr="003B04BF">
              <w:rPr>
                <w:rFonts w:ascii="Baskerville Old Face" w:hAnsi="Baskerville Old Face"/>
                <w:sz w:val="24"/>
              </w:rPr>
              <w:instrText>People:</w:instrText>
            </w:r>
            <w:r w:rsidR="0059681A" w:rsidRPr="003B04BF">
              <w:instrText>Petrie</w:instrText>
            </w:r>
            <w:proofErr w:type="spellEnd"/>
            <w:r w:rsidR="0059681A" w:rsidRPr="003B04BF">
              <w:instrText>, Wayne</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Don Lindsay</w:t>
            </w:r>
            <w:r w:rsidR="0059681A">
              <w:rPr>
                <w:rFonts w:ascii="Baskerville Old Face" w:hAnsi="Baskerville Old Face"/>
                <w:sz w:val="24"/>
              </w:rPr>
              <w:fldChar w:fldCharType="begin"/>
            </w:r>
            <w:r w:rsidR="0059681A">
              <w:instrText xml:space="preserve"> XE "</w:instrText>
            </w:r>
            <w:proofErr w:type="spellStart"/>
            <w:r w:rsidR="0059681A" w:rsidRPr="00096A01">
              <w:rPr>
                <w:rFonts w:ascii="Baskerville Old Face" w:hAnsi="Baskerville Old Face"/>
                <w:sz w:val="24"/>
              </w:rPr>
              <w:instrText>People:</w:instrText>
            </w:r>
            <w:r w:rsidR="0059681A" w:rsidRPr="00096A01">
              <w:instrText>Lindsay</w:instrText>
            </w:r>
            <w:proofErr w:type="spellEnd"/>
            <w:r w:rsidR="0059681A" w:rsidRPr="00096A01">
              <w:instrText>, Don</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Don Ryan</w:t>
            </w:r>
            <w:r w:rsidR="0059681A">
              <w:rPr>
                <w:rFonts w:ascii="Baskerville Old Face" w:hAnsi="Baskerville Old Face"/>
                <w:sz w:val="24"/>
              </w:rPr>
              <w:fldChar w:fldCharType="begin"/>
            </w:r>
            <w:r w:rsidR="0059681A">
              <w:instrText xml:space="preserve"> XE "</w:instrText>
            </w:r>
            <w:proofErr w:type="spellStart"/>
            <w:r w:rsidR="0059681A" w:rsidRPr="006611F9">
              <w:rPr>
                <w:rFonts w:ascii="Baskerville Old Face" w:hAnsi="Baskerville Old Face"/>
                <w:sz w:val="24"/>
              </w:rPr>
              <w:instrText>People:</w:instrText>
            </w:r>
            <w:r w:rsidR="0059681A" w:rsidRPr="006611F9">
              <w:instrText>Ryan</w:instrText>
            </w:r>
            <w:proofErr w:type="spellEnd"/>
            <w:r w:rsidR="0059681A" w:rsidRPr="006611F9">
              <w:instrText>, Don</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and Cathy Ryan</w:t>
            </w:r>
            <w:r w:rsidR="0059681A">
              <w:rPr>
                <w:rFonts w:ascii="Baskerville Old Face" w:hAnsi="Baskerville Old Face"/>
                <w:sz w:val="24"/>
              </w:rPr>
              <w:fldChar w:fldCharType="begin"/>
            </w:r>
            <w:r w:rsidR="0059681A">
              <w:instrText xml:space="preserve"> XE "</w:instrText>
            </w:r>
            <w:proofErr w:type="spellStart"/>
            <w:r w:rsidR="0059681A" w:rsidRPr="00A9724E">
              <w:rPr>
                <w:rFonts w:ascii="Baskerville Old Face" w:hAnsi="Baskerville Old Face"/>
                <w:sz w:val="24"/>
              </w:rPr>
              <w:instrText>People:</w:instrText>
            </w:r>
            <w:r w:rsidR="0059681A" w:rsidRPr="00A9724E">
              <w:instrText>Ryan</w:instrText>
            </w:r>
            <w:proofErr w:type="spellEnd"/>
            <w:r w:rsidR="0059681A" w:rsidRPr="00A9724E">
              <w:instrText>, Cathy</w:instrText>
            </w:r>
            <w:r w:rsidR="0059681A">
              <w:instrText xml:space="preserve">" </w:instrText>
            </w:r>
            <w:r w:rsidR="0059681A">
              <w:rPr>
                <w:rFonts w:ascii="Baskerville Old Face" w:hAnsi="Baskerville Old Face"/>
                <w:sz w:val="24"/>
              </w:rPr>
              <w:fldChar w:fldCharType="end"/>
            </w:r>
          </w:p>
        </w:tc>
      </w:tr>
      <w:tr w:rsidR="006B697A" w:rsidRPr="00942FFC" w14:paraId="264C26E2"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58AF00EE" w14:textId="0D95C6F3" w:rsidR="006B697A" w:rsidRPr="00942FFC" w:rsidRDefault="006B697A" w:rsidP="000574CD">
            <w:pPr>
              <w:jc w:val="center"/>
              <w:rPr>
                <w:rFonts w:ascii="Baskerville Old Face" w:hAnsi="Baskerville Old Face"/>
                <w:i w:val="0"/>
                <w:sz w:val="24"/>
              </w:rPr>
            </w:pPr>
            <w:r w:rsidRPr="00942FFC">
              <w:rPr>
                <w:rFonts w:ascii="Baskerville Old Face" w:hAnsi="Baskerville Old Face"/>
                <w:i w:val="0"/>
                <w:sz w:val="24"/>
              </w:rPr>
              <w:t>06</w:t>
            </w:r>
          </w:p>
        </w:tc>
        <w:tc>
          <w:tcPr>
            <w:tcW w:w="1276" w:type="dxa"/>
          </w:tcPr>
          <w:p w14:paraId="4CC38D84" w14:textId="45FE21C8" w:rsidR="006B697A" w:rsidRPr="00942FFC" w:rsidRDefault="006B697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0518DFBE" w14:textId="763FB328" w:rsidR="006B697A" w:rsidRPr="00942FFC" w:rsidRDefault="006B697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Memorial from a newspaper in 2008 for Janice Gammon</w:t>
            </w:r>
            <w:r w:rsidR="0059681A">
              <w:rPr>
                <w:rFonts w:ascii="Baskerville Old Face" w:hAnsi="Baskerville Old Face"/>
                <w:sz w:val="24"/>
              </w:rPr>
              <w:fldChar w:fldCharType="begin"/>
            </w:r>
            <w:r w:rsidR="0059681A">
              <w:instrText xml:space="preserve"> XE "</w:instrText>
            </w:r>
            <w:proofErr w:type="spellStart"/>
            <w:r w:rsidR="0059681A" w:rsidRPr="00E02FEE">
              <w:rPr>
                <w:rFonts w:ascii="Baskerville Old Face" w:hAnsi="Baskerville Old Face"/>
                <w:sz w:val="24"/>
              </w:rPr>
              <w:instrText>People:</w:instrText>
            </w:r>
            <w:r w:rsidR="0059681A" w:rsidRPr="00E02FEE">
              <w:instrText>Gammon</w:instrText>
            </w:r>
            <w:proofErr w:type="spellEnd"/>
            <w:r w:rsidR="0059681A" w:rsidRPr="00E02FEE">
              <w:instrText>, Janice</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by HLM Realties Ltd</w:t>
            </w:r>
            <w:r w:rsidR="0059681A">
              <w:rPr>
                <w:rFonts w:ascii="Baskerville Old Face" w:hAnsi="Baskerville Old Face"/>
                <w:sz w:val="24"/>
              </w:rPr>
              <w:fldChar w:fldCharType="begin"/>
            </w:r>
            <w:r w:rsidR="0059681A">
              <w:instrText xml:space="preserve"> XE "</w:instrText>
            </w:r>
            <w:proofErr w:type="spellStart"/>
            <w:r w:rsidR="0059681A" w:rsidRPr="00D87AFA">
              <w:rPr>
                <w:rFonts w:ascii="Baskerville Old Face" w:hAnsi="Baskerville Old Face"/>
                <w:sz w:val="24"/>
              </w:rPr>
              <w:instrText>Business:</w:instrText>
            </w:r>
            <w:r w:rsidR="0059681A" w:rsidRPr="00D87AFA">
              <w:instrText>HLM</w:instrText>
            </w:r>
            <w:proofErr w:type="spellEnd"/>
            <w:r w:rsidR="0059681A" w:rsidRPr="00D87AFA">
              <w:instrText xml:space="preserve"> Realties Ltd.</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w:t>
            </w:r>
          </w:p>
        </w:tc>
      </w:tr>
      <w:tr w:rsidR="00B511E6" w:rsidRPr="00942FFC" w14:paraId="3680A55B"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0A499D0" w14:textId="4208E23A" w:rsidR="00B511E6" w:rsidRPr="00942FFC" w:rsidRDefault="00B511E6" w:rsidP="000574CD">
            <w:pPr>
              <w:jc w:val="center"/>
              <w:rPr>
                <w:rFonts w:ascii="Baskerville Old Face" w:hAnsi="Baskerville Old Face"/>
                <w:i w:val="0"/>
                <w:sz w:val="24"/>
              </w:rPr>
            </w:pPr>
            <w:r w:rsidRPr="00942FFC">
              <w:rPr>
                <w:rFonts w:ascii="Baskerville Old Face" w:hAnsi="Baskerville Old Face"/>
                <w:i w:val="0"/>
                <w:sz w:val="24"/>
              </w:rPr>
              <w:t>07</w:t>
            </w:r>
          </w:p>
        </w:tc>
        <w:tc>
          <w:tcPr>
            <w:tcW w:w="1276" w:type="dxa"/>
          </w:tcPr>
          <w:p w14:paraId="35AD9CBA" w14:textId="69DBA476" w:rsidR="00B511E6" w:rsidRPr="00942FFC" w:rsidRDefault="00B511E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60624F14" w14:textId="37A78DD2" w:rsidR="00B511E6" w:rsidRPr="00942FFC" w:rsidRDefault="00B511E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Program for the open house at the Pictou Community Centre</w:t>
            </w:r>
            <w:r w:rsidR="0059681A">
              <w:rPr>
                <w:rFonts w:ascii="Baskerville Old Face" w:hAnsi="Baskerville Old Face"/>
                <w:sz w:val="24"/>
              </w:rPr>
              <w:fldChar w:fldCharType="begin"/>
            </w:r>
            <w:r w:rsidR="0059681A">
              <w:instrText xml:space="preserve"> XE "</w:instrText>
            </w:r>
            <w:proofErr w:type="spellStart"/>
            <w:r w:rsidR="0059681A" w:rsidRPr="00BB1B15">
              <w:rPr>
                <w:rFonts w:ascii="Baskerville Old Face" w:hAnsi="Baskerville Old Face"/>
                <w:sz w:val="24"/>
              </w:rPr>
              <w:instrText>Buildings:</w:instrText>
            </w:r>
            <w:r w:rsidR="0059681A" w:rsidRPr="00BB1B15">
              <w:instrText>Pictou</w:instrText>
            </w:r>
            <w:proofErr w:type="spellEnd"/>
            <w:r w:rsidR="0059681A" w:rsidRPr="00BB1B15">
              <w:instrText xml:space="preserve"> Community Centre</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1947</w:t>
            </w:r>
          </w:p>
        </w:tc>
      </w:tr>
      <w:tr w:rsidR="00B511E6" w:rsidRPr="00942FFC" w14:paraId="7AB5EBAC"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242D42C5" w14:textId="34F5CE45" w:rsidR="00B511E6" w:rsidRPr="00942FFC" w:rsidRDefault="00B511E6" w:rsidP="000574CD">
            <w:pPr>
              <w:jc w:val="center"/>
              <w:rPr>
                <w:rFonts w:ascii="Baskerville Old Face" w:hAnsi="Baskerville Old Face"/>
                <w:i w:val="0"/>
                <w:sz w:val="24"/>
              </w:rPr>
            </w:pPr>
            <w:r w:rsidRPr="00942FFC">
              <w:rPr>
                <w:rFonts w:ascii="Baskerville Old Face" w:hAnsi="Baskerville Old Face"/>
                <w:i w:val="0"/>
                <w:sz w:val="24"/>
              </w:rPr>
              <w:t>08</w:t>
            </w:r>
          </w:p>
        </w:tc>
        <w:tc>
          <w:tcPr>
            <w:tcW w:w="1276" w:type="dxa"/>
          </w:tcPr>
          <w:p w14:paraId="77674360" w14:textId="01772DB2" w:rsidR="00B511E6" w:rsidRPr="00942FFC" w:rsidRDefault="0032488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4F90A279" w14:textId="677E5B53" w:rsidR="00B511E6" w:rsidRPr="00942FFC" w:rsidRDefault="0032488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Articles about the Ship Hector Festival</w:t>
            </w:r>
            <w:r w:rsidR="0059681A">
              <w:rPr>
                <w:rFonts w:ascii="Baskerville Old Face" w:hAnsi="Baskerville Old Face"/>
                <w:sz w:val="24"/>
              </w:rPr>
              <w:fldChar w:fldCharType="begin"/>
            </w:r>
            <w:r w:rsidR="0059681A">
              <w:instrText xml:space="preserve"> XE "</w:instrText>
            </w:r>
            <w:proofErr w:type="spellStart"/>
            <w:r w:rsidR="0059681A" w:rsidRPr="00344CBE">
              <w:rPr>
                <w:rFonts w:ascii="Baskerville Old Face" w:hAnsi="Baskerville Old Face"/>
                <w:sz w:val="24"/>
              </w:rPr>
              <w:instrText>Event:</w:instrText>
            </w:r>
            <w:r w:rsidR="0059681A" w:rsidRPr="00344CBE">
              <w:instrText>Hector</w:instrText>
            </w:r>
            <w:proofErr w:type="spellEnd"/>
            <w:r w:rsidR="0059681A" w:rsidRPr="00344CBE">
              <w:instrText xml:space="preserve"> Festival</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and re-enactments in 2008</w:t>
            </w:r>
          </w:p>
        </w:tc>
      </w:tr>
      <w:tr w:rsidR="00324881" w:rsidRPr="00942FFC" w14:paraId="7670C709"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F046A65" w14:textId="4B2AC5E5" w:rsidR="00324881" w:rsidRPr="00942FFC" w:rsidRDefault="00324881" w:rsidP="000574CD">
            <w:pPr>
              <w:jc w:val="center"/>
              <w:rPr>
                <w:rFonts w:ascii="Baskerville Old Face" w:hAnsi="Baskerville Old Face"/>
                <w:i w:val="0"/>
                <w:sz w:val="24"/>
              </w:rPr>
            </w:pPr>
            <w:r w:rsidRPr="00942FFC">
              <w:rPr>
                <w:rFonts w:ascii="Baskerville Old Face" w:hAnsi="Baskerville Old Face"/>
                <w:i w:val="0"/>
                <w:sz w:val="24"/>
              </w:rPr>
              <w:t>09</w:t>
            </w:r>
          </w:p>
        </w:tc>
        <w:tc>
          <w:tcPr>
            <w:tcW w:w="1276" w:type="dxa"/>
          </w:tcPr>
          <w:p w14:paraId="177298E8" w14:textId="42F6AF38" w:rsidR="00324881" w:rsidRPr="00942FFC" w:rsidRDefault="0032488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2260CBA2" w14:textId="333DBACF" w:rsidR="00324881" w:rsidRPr="00942FFC" w:rsidRDefault="0032488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about Hector festival</w:t>
            </w:r>
            <w:r w:rsidR="0059681A">
              <w:rPr>
                <w:rFonts w:ascii="Baskerville Old Face" w:hAnsi="Baskerville Old Face"/>
                <w:sz w:val="24"/>
              </w:rPr>
              <w:fldChar w:fldCharType="begin"/>
            </w:r>
            <w:r w:rsidR="0059681A">
              <w:instrText xml:space="preserve"> XE "</w:instrText>
            </w:r>
            <w:proofErr w:type="spellStart"/>
            <w:r w:rsidR="0059681A" w:rsidRPr="00081543">
              <w:rPr>
                <w:rFonts w:ascii="Baskerville Old Face" w:hAnsi="Baskerville Old Face"/>
                <w:sz w:val="24"/>
              </w:rPr>
              <w:instrText>Event:</w:instrText>
            </w:r>
            <w:r w:rsidR="0059681A" w:rsidRPr="00081543">
              <w:instrText>Hector</w:instrText>
            </w:r>
            <w:proofErr w:type="spellEnd"/>
            <w:r w:rsidR="0059681A" w:rsidRPr="00081543">
              <w:instrText xml:space="preserve"> Festival</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with a photo of Nancy MacDonald</w:t>
            </w:r>
            <w:r w:rsidR="0059681A">
              <w:rPr>
                <w:rFonts w:ascii="Baskerville Old Face" w:hAnsi="Baskerville Old Face"/>
                <w:sz w:val="24"/>
              </w:rPr>
              <w:fldChar w:fldCharType="begin"/>
            </w:r>
            <w:r w:rsidR="0059681A">
              <w:instrText xml:space="preserve"> XE "</w:instrText>
            </w:r>
            <w:proofErr w:type="spellStart"/>
            <w:r w:rsidR="0059681A" w:rsidRPr="00416075">
              <w:rPr>
                <w:rFonts w:ascii="Baskerville Old Face" w:hAnsi="Baskerville Old Face"/>
                <w:sz w:val="24"/>
              </w:rPr>
              <w:instrText>People:</w:instrText>
            </w:r>
            <w:r w:rsidR="0059681A" w:rsidRPr="00416075">
              <w:instrText>MacDonald</w:instrText>
            </w:r>
            <w:proofErr w:type="spellEnd"/>
            <w:r w:rsidR="0059681A" w:rsidRPr="00416075">
              <w:instrText>, Nancy</w:instrText>
            </w:r>
            <w:r w:rsidR="0059681A">
              <w:instrText xml:space="preserve">" </w:instrText>
            </w:r>
            <w:r w:rsidR="0059681A">
              <w:rPr>
                <w:rFonts w:ascii="Baskerville Old Face" w:hAnsi="Baskerville Old Face"/>
                <w:sz w:val="24"/>
              </w:rPr>
              <w:fldChar w:fldCharType="end"/>
            </w:r>
          </w:p>
        </w:tc>
      </w:tr>
      <w:tr w:rsidR="00324881" w:rsidRPr="00942FFC" w14:paraId="2472CEAA"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34D6513E" w14:textId="3842DF49" w:rsidR="00324881" w:rsidRPr="00942FFC" w:rsidRDefault="00324881" w:rsidP="000574CD">
            <w:pPr>
              <w:jc w:val="center"/>
              <w:rPr>
                <w:rFonts w:ascii="Baskerville Old Face" w:hAnsi="Baskerville Old Face"/>
                <w:i w:val="0"/>
                <w:sz w:val="24"/>
              </w:rPr>
            </w:pPr>
            <w:r w:rsidRPr="00942FFC">
              <w:rPr>
                <w:rFonts w:ascii="Baskerville Old Face" w:hAnsi="Baskerville Old Face"/>
                <w:i w:val="0"/>
                <w:sz w:val="24"/>
              </w:rPr>
              <w:t>10</w:t>
            </w:r>
          </w:p>
        </w:tc>
        <w:tc>
          <w:tcPr>
            <w:tcW w:w="1276" w:type="dxa"/>
          </w:tcPr>
          <w:p w14:paraId="1CF7798A" w14:textId="3E94150D" w:rsidR="00324881" w:rsidRPr="00942FFC" w:rsidRDefault="0021115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4</w:t>
            </w:r>
          </w:p>
        </w:tc>
        <w:tc>
          <w:tcPr>
            <w:tcW w:w="6798" w:type="dxa"/>
          </w:tcPr>
          <w:p w14:paraId="5CFE5795" w14:textId="58DA634A" w:rsidR="00324881" w:rsidRPr="00942FFC" w:rsidRDefault="0021115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Articles a</w:t>
            </w:r>
            <w:r w:rsidR="00504991" w:rsidRPr="00942FFC">
              <w:rPr>
                <w:rFonts w:ascii="Baskerville Old Face" w:hAnsi="Baskerville Old Face"/>
                <w:sz w:val="24"/>
              </w:rPr>
              <w:t>bout Ste. Anne’s Night</w:t>
            </w:r>
            <w:r w:rsidR="0059681A">
              <w:rPr>
                <w:rFonts w:ascii="Baskerville Old Face" w:hAnsi="Baskerville Old Face"/>
                <w:sz w:val="24"/>
              </w:rPr>
              <w:fldChar w:fldCharType="begin"/>
            </w:r>
            <w:r w:rsidR="0059681A">
              <w:instrText xml:space="preserve"> XE "</w:instrText>
            </w:r>
            <w:proofErr w:type="spellStart"/>
            <w:r w:rsidR="0059681A" w:rsidRPr="006F651B">
              <w:rPr>
                <w:rFonts w:ascii="Baskerville Old Face" w:hAnsi="Baskerville Old Face"/>
                <w:sz w:val="24"/>
              </w:rPr>
              <w:instrText>Event:</w:instrText>
            </w:r>
            <w:r w:rsidR="0059681A" w:rsidRPr="006F651B">
              <w:instrText>Ste</w:instrText>
            </w:r>
            <w:proofErr w:type="spellEnd"/>
            <w:r w:rsidR="0059681A" w:rsidRPr="006F651B">
              <w:instrText>. Anne's Night</w:instrText>
            </w:r>
            <w:r w:rsidR="0059681A">
              <w:instrText xml:space="preserve">" </w:instrText>
            </w:r>
            <w:r w:rsidR="0059681A">
              <w:rPr>
                <w:rFonts w:ascii="Baskerville Old Face" w:hAnsi="Baskerville Old Face"/>
                <w:sz w:val="24"/>
              </w:rPr>
              <w:fldChar w:fldCharType="end"/>
            </w:r>
            <w:r w:rsidR="00504991" w:rsidRPr="00942FFC">
              <w:rPr>
                <w:rFonts w:ascii="Baskerville Old Face" w:hAnsi="Baskerville Old Face"/>
                <w:sz w:val="24"/>
              </w:rPr>
              <w:t xml:space="preserve"> in 2005, and a note from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00504991" w:rsidRPr="00942FFC">
              <w:rPr>
                <w:rFonts w:ascii="Baskerville Old Face" w:hAnsi="Baskerville Old Face"/>
                <w:sz w:val="24"/>
              </w:rPr>
              <w:t xml:space="preserve"> that he was interviewed on the radio (CKEC</w:t>
            </w:r>
            <w:r w:rsidR="0059681A">
              <w:rPr>
                <w:rFonts w:ascii="Baskerville Old Face" w:hAnsi="Baskerville Old Face"/>
                <w:sz w:val="24"/>
              </w:rPr>
              <w:fldChar w:fldCharType="begin"/>
            </w:r>
            <w:r w:rsidR="0059681A">
              <w:instrText xml:space="preserve"> XE "</w:instrText>
            </w:r>
            <w:proofErr w:type="spellStart"/>
            <w:r w:rsidR="0059681A" w:rsidRPr="00730A50">
              <w:rPr>
                <w:rFonts w:ascii="Baskerville Old Face" w:hAnsi="Baskerville Old Face"/>
                <w:sz w:val="24"/>
              </w:rPr>
              <w:instrText>Business:</w:instrText>
            </w:r>
            <w:r w:rsidR="0059681A" w:rsidRPr="00730A50">
              <w:instrText>CKEC</w:instrText>
            </w:r>
            <w:proofErr w:type="spellEnd"/>
            <w:r w:rsidR="0059681A" w:rsidRPr="00730A50">
              <w:instrText xml:space="preserve"> Radio</w:instrText>
            </w:r>
            <w:r w:rsidR="0059681A">
              <w:instrText xml:space="preserve">" </w:instrText>
            </w:r>
            <w:r w:rsidR="0059681A">
              <w:rPr>
                <w:rFonts w:ascii="Baskerville Old Face" w:hAnsi="Baskerville Old Face"/>
                <w:sz w:val="24"/>
              </w:rPr>
              <w:fldChar w:fldCharType="end"/>
            </w:r>
            <w:r w:rsidR="00504991" w:rsidRPr="00942FFC">
              <w:rPr>
                <w:rFonts w:ascii="Baskerville Old Face" w:hAnsi="Baskerville Old Face"/>
                <w:sz w:val="24"/>
              </w:rPr>
              <w:t>) about it</w:t>
            </w:r>
          </w:p>
        </w:tc>
      </w:tr>
      <w:tr w:rsidR="002110CB" w:rsidRPr="00942FFC" w14:paraId="220BE801"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5A7295D" w14:textId="76AEAFC1" w:rsidR="002110CB" w:rsidRPr="00942FFC" w:rsidRDefault="002110CB" w:rsidP="000574CD">
            <w:pPr>
              <w:jc w:val="center"/>
              <w:rPr>
                <w:rFonts w:ascii="Baskerville Old Face" w:hAnsi="Baskerville Old Face"/>
                <w:i w:val="0"/>
                <w:sz w:val="24"/>
              </w:rPr>
            </w:pPr>
            <w:r w:rsidRPr="00942FFC">
              <w:rPr>
                <w:rFonts w:ascii="Baskerville Old Face" w:hAnsi="Baskerville Old Face"/>
                <w:i w:val="0"/>
                <w:sz w:val="24"/>
              </w:rPr>
              <w:t>11</w:t>
            </w:r>
          </w:p>
        </w:tc>
        <w:tc>
          <w:tcPr>
            <w:tcW w:w="1276" w:type="dxa"/>
          </w:tcPr>
          <w:p w14:paraId="68EA94EC" w14:textId="26997A39" w:rsidR="002110CB" w:rsidRPr="00942FFC" w:rsidRDefault="002110C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0A600E29" w14:textId="7B968E58" w:rsidR="002110CB" w:rsidRPr="00942FFC" w:rsidRDefault="002110C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xml:space="preserve"> May 2005 about Ste. Anne’s Night</w:t>
            </w:r>
            <w:r w:rsidR="0059681A">
              <w:rPr>
                <w:rFonts w:ascii="Baskerville Old Face" w:hAnsi="Baskerville Old Face"/>
                <w:sz w:val="24"/>
              </w:rPr>
              <w:fldChar w:fldCharType="begin"/>
            </w:r>
            <w:r w:rsidR="0059681A">
              <w:instrText xml:space="preserve"> XE "</w:instrText>
            </w:r>
            <w:proofErr w:type="spellStart"/>
            <w:r w:rsidR="0059681A" w:rsidRPr="006F651B">
              <w:rPr>
                <w:rFonts w:ascii="Baskerville Old Face" w:hAnsi="Baskerville Old Face"/>
                <w:sz w:val="24"/>
              </w:rPr>
              <w:instrText>Event:</w:instrText>
            </w:r>
            <w:r w:rsidR="0059681A" w:rsidRPr="006F651B">
              <w:instrText>Ste</w:instrText>
            </w:r>
            <w:proofErr w:type="spellEnd"/>
            <w:r w:rsidR="0059681A" w:rsidRPr="006F651B">
              <w:instrText>. Anne's Night</w:instrText>
            </w:r>
            <w:r w:rsidR="0059681A">
              <w:instrText xml:space="preserve">" </w:instrText>
            </w:r>
            <w:r w:rsidR="0059681A">
              <w:rPr>
                <w:rFonts w:ascii="Baskerville Old Face" w:hAnsi="Baskerville Old Face"/>
                <w:sz w:val="24"/>
              </w:rPr>
              <w:fldChar w:fldCharType="end"/>
            </w:r>
            <w:r w:rsidR="004F046F" w:rsidRPr="00942FFC">
              <w:rPr>
                <w:rFonts w:ascii="Baskerville Old Face" w:hAnsi="Baskerville Old Face"/>
                <w:sz w:val="24"/>
              </w:rPr>
              <w:t xml:space="preserve">. Pictured are Father Guy </w:t>
            </w:r>
            <w:proofErr w:type="spellStart"/>
            <w:r w:rsidR="004F046F" w:rsidRPr="00942FFC">
              <w:rPr>
                <w:rFonts w:ascii="Baskerville Old Face" w:hAnsi="Baskerville Old Face"/>
                <w:sz w:val="24"/>
              </w:rPr>
              <w:t>Desrocher</w:t>
            </w:r>
            <w:proofErr w:type="spellEnd"/>
            <w:r w:rsidR="0059681A">
              <w:rPr>
                <w:rFonts w:ascii="Baskerville Old Face" w:hAnsi="Baskerville Old Face"/>
                <w:sz w:val="24"/>
              </w:rPr>
              <w:fldChar w:fldCharType="begin"/>
            </w:r>
            <w:r w:rsidR="0059681A">
              <w:instrText xml:space="preserve"> XE "</w:instrText>
            </w:r>
            <w:proofErr w:type="spellStart"/>
            <w:r w:rsidR="0059681A" w:rsidRPr="00006A2F">
              <w:rPr>
                <w:rFonts w:ascii="Baskerville Old Face" w:hAnsi="Baskerville Old Face"/>
                <w:sz w:val="24"/>
              </w:rPr>
              <w:instrText>People:</w:instrText>
            </w:r>
            <w:r w:rsidR="0059681A" w:rsidRPr="00006A2F">
              <w:instrText>Desrocher</w:instrText>
            </w:r>
            <w:proofErr w:type="spellEnd"/>
            <w:r w:rsidR="0059681A" w:rsidRPr="00006A2F">
              <w:instrText>, Father Guy</w:instrText>
            </w:r>
            <w:r w:rsidR="0059681A">
              <w:instrText xml:space="preserve">" </w:instrText>
            </w:r>
            <w:r w:rsidR="0059681A">
              <w:rPr>
                <w:rFonts w:ascii="Baskerville Old Face" w:hAnsi="Baskerville Old Face"/>
                <w:sz w:val="24"/>
              </w:rPr>
              <w:fldChar w:fldCharType="end"/>
            </w:r>
            <w:r w:rsidR="004F046F" w:rsidRPr="00942FFC">
              <w:rPr>
                <w:rFonts w:ascii="Baskerville Old Face" w:hAnsi="Baskerville Old Face"/>
                <w:sz w:val="24"/>
              </w:rPr>
              <w:t xml:space="preserve">, Cathy </w:t>
            </w:r>
            <w:proofErr w:type="spellStart"/>
            <w:r w:rsidR="004F046F" w:rsidRPr="00942FFC">
              <w:rPr>
                <w:rFonts w:ascii="Baskerville Old Face" w:hAnsi="Baskerville Old Face"/>
                <w:sz w:val="24"/>
              </w:rPr>
              <w:t>Larade</w:t>
            </w:r>
            <w:proofErr w:type="spellEnd"/>
            <w:r w:rsidR="0059681A">
              <w:rPr>
                <w:rFonts w:ascii="Baskerville Old Face" w:hAnsi="Baskerville Old Face"/>
                <w:sz w:val="24"/>
              </w:rPr>
              <w:fldChar w:fldCharType="begin"/>
            </w:r>
            <w:r w:rsidR="0059681A">
              <w:instrText xml:space="preserve"> XE "</w:instrText>
            </w:r>
            <w:proofErr w:type="spellStart"/>
            <w:r w:rsidR="0059681A" w:rsidRPr="00D5620B">
              <w:rPr>
                <w:rFonts w:ascii="Baskerville Old Face" w:hAnsi="Baskerville Old Face"/>
                <w:sz w:val="24"/>
              </w:rPr>
              <w:instrText>People:</w:instrText>
            </w:r>
            <w:r w:rsidR="0059681A" w:rsidRPr="00D5620B">
              <w:instrText>Larade</w:instrText>
            </w:r>
            <w:proofErr w:type="spellEnd"/>
            <w:r w:rsidR="0059681A" w:rsidRPr="00D5620B">
              <w:instrText>, Cathy</w:instrText>
            </w:r>
            <w:r w:rsidR="0059681A">
              <w:instrText xml:space="preserve">" </w:instrText>
            </w:r>
            <w:r w:rsidR="0059681A">
              <w:rPr>
                <w:rFonts w:ascii="Baskerville Old Face" w:hAnsi="Baskerville Old Face"/>
                <w:sz w:val="24"/>
              </w:rPr>
              <w:fldChar w:fldCharType="end"/>
            </w:r>
            <w:r w:rsidR="004F046F" w:rsidRPr="00942FFC">
              <w:rPr>
                <w:rFonts w:ascii="Baskerville Old Face" w:hAnsi="Baskerville Old Face"/>
                <w:sz w:val="24"/>
              </w:rPr>
              <w:t>, Gerry Currie</w:t>
            </w:r>
            <w:r w:rsidR="0059681A">
              <w:rPr>
                <w:rFonts w:ascii="Baskerville Old Face" w:hAnsi="Baskerville Old Face"/>
                <w:sz w:val="24"/>
              </w:rPr>
              <w:fldChar w:fldCharType="begin"/>
            </w:r>
            <w:r w:rsidR="0059681A">
              <w:instrText xml:space="preserve"> XE "</w:instrText>
            </w:r>
            <w:proofErr w:type="spellStart"/>
            <w:r w:rsidR="0059681A" w:rsidRPr="00C7784D">
              <w:rPr>
                <w:rFonts w:ascii="Baskerville Old Face" w:hAnsi="Baskerville Old Face"/>
                <w:sz w:val="24"/>
              </w:rPr>
              <w:instrText>People:</w:instrText>
            </w:r>
            <w:r w:rsidR="0059681A" w:rsidRPr="00C7784D">
              <w:instrText>Currie</w:instrText>
            </w:r>
            <w:proofErr w:type="spellEnd"/>
            <w:r w:rsidR="0059681A" w:rsidRPr="00C7784D">
              <w:instrText>, Gerry</w:instrText>
            </w:r>
            <w:r w:rsidR="0059681A">
              <w:instrText xml:space="preserve">" </w:instrText>
            </w:r>
            <w:r w:rsidR="0059681A">
              <w:rPr>
                <w:rFonts w:ascii="Baskerville Old Face" w:hAnsi="Baskerville Old Face"/>
                <w:sz w:val="24"/>
              </w:rPr>
              <w:fldChar w:fldCharType="end"/>
            </w:r>
            <w:r w:rsidR="004F046F" w:rsidRPr="00942FFC">
              <w:rPr>
                <w:rFonts w:ascii="Baskerville Old Face" w:hAnsi="Baskerville Old Face"/>
                <w:sz w:val="24"/>
              </w:rPr>
              <w:t>, Paula Miller</w:t>
            </w:r>
            <w:r w:rsidR="0059681A">
              <w:rPr>
                <w:rFonts w:ascii="Baskerville Old Face" w:hAnsi="Baskerville Old Face"/>
                <w:sz w:val="24"/>
              </w:rPr>
              <w:fldChar w:fldCharType="begin"/>
            </w:r>
            <w:r w:rsidR="0059681A">
              <w:instrText xml:space="preserve"> XE "</w:instrText>
            </w:r>
            <w:proofErr w:type="spellStart"/>
            <w:r w:rsidR="0059681A" w:rsidRPr="008237B1">
              <w:rPr>
                <w:rFonts w:ascii="Baskerville Old Face" w:hAnsi="Baskerville Old Face"/>
                <w:sz w:val="24"/>
              </w:rPr>
              <w:instrText>People:</w:instrText>
            </w:r>
            <w:r w:rsidR="0059681A" w:rsidRPr="008237B1">
              <w:instrText>Miller</w:instrText>
            </w:r>
            <w:proofErr w:type="spellEnd"/>
            <w:r w:rsidR="0059681A" w:rsidRPr="008237B1">
              <w:instrText>, Paula</w:instrText>
            </w:r>
            <w:r w:rsidR="0059681A">
              <w:instrText xml:space="preserve">" </w:instrText>
            </w:r>
            <w:r w:rsidR="0059681A">
              <w:rPr>
                <w:rFonts w:ascii="Baskerville Old Face" w:hAnsi="Baskerville Old Face"/>
                <w:sz w:val="24"/>
              </w:rPr>
              <w:fldChar w:fldCharType="end"/>
            </w:r>
            <w:r w:rsidR="004F046F" w:rsidRPr="00942FFC">
              <w:rPr>
                <w:rFonts w:ascii="Baskerville Old Face" w:hAnsi="Baskerville Old Face"/>
                <w:sz w:val="24"/>
              </w:rPr>
              <w:t>, Bob Beaton</w:t>
            </w:r>
            <w:r w:rsidR="0059681A">
              <w:rPr>
                <w:rFonts w:ascii="Baskerville Old Face" w:hAnsi="Baskerville Old Face"/>
                <w:sz w:val="24"/>
              </w:rPr>
              <w:fldChar w:fldCharType="begin"/>
            </w:r>
            <w:r w:rsidR="0059681A">
              <w:instrText xml:space="preserve"> XE "</w:instrText>
            </w:r>
            <w:proofErr w:type="spellStart"/>
            <w:r w:rsidR="0059681A" w:rsidRPr="00C52841">
              <w:rPr>
                <w:rFonts w:ascii="Baskerville Old Face" w:hAnsi="Baskerville Old Face"/>
                <w:sz w:val="24"/>
              </w:rPr>
              <w:instrText>People:</w:instrText>
            </w:r>
            <w:r w:rsidR="0059681A" w:rsidRPr="00C52841">
              <w:instrText>Beaton</w:instrText>
            </w:r>
            <w:proofErr w:type="spellEnd"/>
            <w:r w:rsidR="0059681A" w:rsidRPr="00C52841">
              <w:instrText>, Bob</w:instrText>
            </w:r>
            <w:r w:rsidR="0059681A">
              <w:instrText xml:space="preserve">" </w:instrText>
            </w:r>
            <w:r w:rsidR="0059681A">
              <w:rPr>
                <w:rFonts w:ascii="Baskerville Old Face" w:hAnsi="Baskerville Old Face"/>
                <w:sz w:val="24"/>
              </w:rPr>
              <w:fldChar w:fldCharType="end"/>
            </w:r>
            <w:r w:rsidR="004F046F" w:rsidRPr="00942FFC">
              <w:rPr>
                <w:rFonts w:ascii="Baskerville Old Face" w:hAnsi="Baskerville Old Face"/>
                <w:sz w:val="24"/>
              </w:rPr>
              <w: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004F046F" w:rsidRPr="00942FFC">
              <w:rPr>
                <w:rFonts w:ascii="Baskerville Old Face" w:hAnsi="Baskerville Old Face"/>
                <w:sz w:val="24"/>
              </w:rPr>
              <w:t>,  and Father Peter MacDonald</w:t>
            </w:r>
            <w:r w:rsidR="00257592">
              <w:rPr>
                <w:rFonts w:ascii="Baskerville Old Face" w:hAnsi="Baskerville Old Face"/>
                <w:sz w:val="24"/>
              </w:rPr>
              <w:fldChar w:fldCharType="begin"/>
            </w:r>
            <w:r w:rsidR="00257592">
              <w:instrText xml:space="preserve"> XE "</w:instrText>
            </w:r>
            <w:proofErr w:type="spellStart"/>
            <w:r w:rsidR="00257592" w:rsidRPr="00E35C00">
              <w:rPr>
                <w:rFonts w:ascii="Baskerville Old Face" w:hAnsi="Baskerville Old Face"/>
                <w:sz w:val="24"/>
              </w:rPr>
              <w:instrText>People:</w:instrText>
            </w:r>
            <w:r w:rsidR="00257592" w:rsidRPr="00E35C00">
              <w:instrText>MacDonald</w:instrText>
            </w:r>
            <w:proofErr w:type="spellEnd"/>
            <w:r w:rsidR="00257592" w:rsidRPr="00E35C00">
              <w:instrText>, Peter</w:instrText>
            </w:r>
            <w:r w:rsidR="00257592">
              <w:instrText xml:space="preserve">" </w:instrText>
            </w:r>
            <w:r w:rsidR="00257592">
              <w:rPr>
                <w:rFonts w:ascii="Baskerville Old Face" w:hAnsi="Baskerville Old Face"/>
                <w:sz w:val="24"/>
              </w:rPr>
              <w:fldChar w:fldCharType="end"/>
            </w:r>
          </w:p>
        </w:tc>
      </w:tr>
      <w:tr w:rsidR="004F046F" w:rsidRPr="00942FFC" w14:paraId="48AA0F44"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4520A074" w14:textId="289AFA6C" w:rsidR="004F046F" w:rsidRPr="00942FFC" w:rsidRDefault="004F046F" w:rsidP="000574CD">
            <w:pPr>
              <w:jc w:val="center"/>
              <w:rPr>
                <w:rFonts w:ascii="Baskerville Old Face" w:hAnsi="Baskerville Old Face"/>
                <w:i w:val="0"/>
                <w:sz w:val="24"/>
              </w:rPr>
            </w:pPr>
            <w:r w:rsidRPr="00942FFC">
              <w:rPr>
                <w:rFonts w:ascii="Baskerville Old Face" w:hAnsi="Baskerville Old Face"/>
                <w:i w:val="0"/>
                <w:sz w:val="24"/>
              </w:rPr>
              <w:t>12</w:t>
            </w:r>
          </w:p>
        </w:tc>
        <w:tc>
          <w:tcPr>
            <w:tcW w:w="1276" w:type="dxa"/>
          </w:tcPr>
          <w:p w14:paraId="0FB864AD" w14:textId="0ACE933F" w:rsidR="004F046F" w:rsidRPr="00942FFC" w:rsidRDefault="00E33A0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2FFAEEDB" w14:textId="2875553D" w:rsidR="004F046F" w:rsidRPr="00942FFC" w:rsidRDefault="004F046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Chronicle Herald</w:t>
            </w:r>
            <w:r w:rsidR="0064568C">
              <w:rPr>
                <w:rFonts w:ascii="Baskerville Old Face" w:hAnsi="Baskerville Old Face"/>
                <w:i/>
                <w:sz w:val="24"/>
              </w:rPr>
              <w:fldChar w:fldCharType="begin"/>
            </w:r>
            <w:r w:rsidR="0064568C">
              <w:instrText xml:space="preserve"> XE "</w:instrText>
            </w:r>
            <w:proofErr w:type="spellStart"/>
            <w:r w:rsidR="0064568C" w:rsidRPr="001B27BB">
              <w:rPr>
                <w:rFonts w:ascii="Baskerville Old Face" w:hAnsi="Baskerville Old Face"/>
                <w:sz w:val="24"/>
              </w:rPr>
              <w:instrText>Business:</w:instrText>
            </w:r>
            <w:r w:rsidR="0064568C" w:rsidRPr="001B27BB">
              <w:rPr>
                <w:i/>
              </w:rPr>
              <w:instrText>Chronicle</w:instrText>
            </w:r>
            <w:proofErr w:type="spellEnd"/>
            <w:r w:rsidR="0064568C" w:rsidRPr="001B27BB">
              <w:rPr>
                <w:i/>
              </w:rPr>
              <w:instrText xml:space="preserve"> Herald</w:instrText>
            </w:r>
            <w:r w:rsidR="0064568C">
              <w:instrText xml:space="preserve">" </w:instrText>
            </w:r>
            <w:r w:rsidR="0064568C">
              <w:rPr>
                <w:rFonts w:ascii="Baskerville Old Face" w:hAnsi="Baskerville Old Face"/>
                <w:i/>
                <w:sz w:val="24"/>
              </w:rPr>
              <w:fldChar w:fldCharType="end"/>
            </w:r>
            <w:r w:rsidRPr="00942FFC">
              <w:rPr>
                <w:rFonts w:ascii="Baskerville Old Face" w:hAnsi="Baskerville Old Face"/>
                <w:sz w:val="24"/>
              </w:rPr>
              <w:t xml:space="preserve"> about the filming of a documentary on the Hermit of Gully Lake, Willard Kitchener MacDonald</w:t>
            </w:r>
            <w:r w:rsidR="0059681A">
              <w:rPr>
                <w:rFonts w:ascii="Baskerville Old Face" w:hAnsi="Baskerville Old Face"/>
                <w:sz w:val="24"/>
              </w:rPr>
              <w:fldChar w:fldCharType="begin"/>
            </w:r>
            <w:r w:rsidR="0059681A">
              <w:instrText xml:space="preserve"> XE "</w:instrText>
            </w:r>
            <w:proofErr w:type="spellStart"/>
            <w:r w:rsidR="0059681A" w:rsidRPr="00137A37">
              <w:rPr>
                <w:rFonts w:ascii="Baskerville Old Face" w:hAnsi="Baskerville Old Face"/>
                <w:sz w:val="24"/>
              </w:rPr>
              <w:instrText>People:</w:instrText>
            </w:r>
            <w:r w:rsidR="0059681A" w:rsidRPr="00137A37">
              <w:instrText>MacDonald</w:instrText>
            </w:r>
            <w:proofErr w:type="spellEnd"/>
            <w:r w:rsidR="0059681A" w:rsidRPr="00137A37">
              <w:instrText>, Willard Kitchener</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by filmmakers Amy Goldberg and</w:t>
            </w:r>
            <w:r w:rsidR="0059681A">
              <w:rPr>
                <w:rFonts w:ascii="Baskerville Old Face" w:hAnsi="Baskerville Old Face"/>
                <w:sz w:val="24"/>
              </w:rPr>
              <w:fldChar w:fldCharType="begin"/>
            </w:r>
            <w:r w:rsidR="0059681A">
              <w:instrText xml:space="preserve"> XE "</w:instrText>
            </w:r>
            <w:proofErr w:type="spellStart"/>
            <w:r w:rsidR="0059681A" w:rsidRPr="002838E6">
              <w:rPr>
                <w:rFonts w:ascii="Baskerville Old Face" w:hAnsi="Baskerville Old Face"/>
                <w:sz w:val="24"/>
              </w:rPr>
              <w:instrText>People:</w:instrText>
            </w:r>
            <w:r w:rsidR="0059681A" w:rsidRPr="002838E6">
              <w:instrText>Goldberg</w:instrText>
            </w:r>
            <w:proofErr w:type="spellEnd"/>
            <w:r w:rsidR="0059681A" w:rsidRPr="002838E6">
              <w:instrText>, Amy</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Tim </w:t>
            </w:r>
            <w:proofErr w:type="spellStart"/>
            <w:r w:rsidRPr="00942FFC">
              <w:rPr>
                <w:rFonts w:ascii="Baskerville Old Face" w:hAnsi="Baskerville Old Face"/>
                <w:sz w:val="24"/>
              </w:rPr>
              <w:t>Weatherbie</w:t>
            </w:r>
            <w:proofErr w:type="spellEnd"/>
            <w:r w:rsidR="0059681A">
              <w:rPr>
                <w:rFonts w:ascii="Baskerville Old Face" w:hAnsi="Baskerville Old Face"/>
                <w:sz w:val="24"/>
              </w:rPr>
              <w:fldChar w:fldCharType="begin"/>
            </w:r>
            <w:r w:rsidR="0059681A">
              <w:instrText xml:space="preserve"> XE "</w:instrText>
            </w:r>
            <w:proofErr w:type="spellStart"/>
            <w:r w:rsidR="0059681A" w:rsidRPr="00B71F6A">
              <w:rPr>
                <w:rFonts w:ascii="Baskerville Old Face" w:hAnsi="Baskerville Old Face"/>
                <w:sz w:val="24"/>
              </w:rPr>
              <w:instrText>People:</w:instrText>
            </w:r>
            <w:r w:rsidR="0059681A" w:rsidRPr="00B71F6A">
              <w:instrText>Weatherbie</w:instrText>
            </w:r>
            <w:proofErr w:type="spellEnd"/>
            <w:r w:rsidR="0059681A" w:rsidRPr="00B71F6A">
              <w:instrText>, Tim</w:instrText>
            </w:r>
            <w:r w:rsidR="0059681A">
              <w:instrText xml:space="preserve">" </w:instrText>
            </w:r>
            <w:r w:rsidR="0059681A">
              <w:rPr>
                <w:rFonts w:ascii="Baskerville Old Face" w:hAnsi="Baskerville Old Face"/>
                <w:sz w:val="24"/>
              </w:rPr>
              <w:fldChar w:fldCharType="end"/>
            </w:r>
          </w:p>
        </w:tc>
      </w:tr>
      <w:tr w:rsidR="00E33A08" w:rsidRPr="00942FFC" w14:paraId="1D1AE6F8"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F875AC7" w14:textId="32D53365" w:rsidR="00E33A08" w:rsidRPr="00942FFC" w:rsidRDefault="00E33A08" w:rsidP="000574CD">
            <w:pPr>
              <w:jc w:val="center"/>
              <w:rPr>
                <w:rFonts w:ascii="Baskerville Old Face" w:hAnsi="Baskerville Old Face"/>
                <w:i w:val="0"/>
                <w:sz w:val="24"/>
              </w:rPr>
            </w:pPr>
            <w:r w:rsidRPr="00942FFC">
              <w:rPr>
                <w:rFonts w:ascii="Baskerville Old Face" w:hAnsi="Baskerville Old Face"/>
                <w:i w:val="0"/>
                <w:sz w:val="24"/>
              </w:rPr>
              <w:t>13</w:t>
            </w:r>
          </w:p>
        </w:tc>
        <w:tc>
          <w:tcPr>
            <w:tcW w:w="1276" w:type="dxa"/>
          </w:tcPr>
          <w:p w14:paraId="76B24F85" w14:textId="4013EF19" w:rsidR="00E33A08" w:rsidRPr="00942FFC" w:rsidRDefault="00E33A0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4</w:t>
            </w:r>
          </w:p>
        </w:tc>
        <w:tc>
          <w:tcPr>
            <w:tcW w:w="6798" w:type="dxa"/>
          </w:tcPr>
          <w:p w14:paraId="31A1893E" w14:textId="14C47BFD" w:rsidR="00E33A08" w:rsidRPr="00942FFC" w:rsidRDefault="00E33A0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Letter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wrote to Father Morley</w:t>
            </w:r>
            <w:r w:rsidR="0059681A">
              <w:rPr>
                <w:rFonts w:ascii="Baskerville Old Face" w:hAnsi="Baskerville Old Face"/>
                <w:sz w:val="24"/>
              </w:rPr>
              <w:fldChar w:fldCharType="begin"/>
            </w:r>
            <w:r w:rsidR="0059681A">
              <w:instrText xml:space="preserve"> XE "</w:instrText>
            </w:r>
            <w:proofErr w:type="spellStart"/>
            <w:r w:rsidR="0059681A" w:rsidRPr="00347F97">
              <w:rPr>
                <w:rFonts w:ascii="Baskerville Old Face" w:hAnsi="Baskerville Old Face"/>
                <w:sz w:val="24"/>
              </w:rPr>
              <w:instrText>People:</w:instrText>
            </w:r>
            <w:r w:rsidR="0059681A" w:rsidRPr="00347F97">
              <w:instrText>Morley</w:instrText>
            </w:r>
            <w:proofErr w:type="spellEnd"/>
            <w:r w:rsidR="0059681A" w:rsidRPr="00347F97">
              <w:instrText>, Father</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in August 2008 about the Stella Maris Church</w:t>
            </w:r>
            <w:r w:rsidR="002D5353">
              <w:rPr>
                <w:rFonts w:ascii="Baskerville Old Face" w:hAnsi="Baskerville Old Face"/>
                <w:sz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rPr>
              <w:fldChar w:fldCharType="end"/>
            </w:r>
            <w:r w:rsidRPr="00942FFC">
              <w:rPr>
                <w:rFonts w:ascii="Baskerville Old Face" w:hAnsi="Baskerville Old Face"/>
                <w:sz w:val="24"/>
              </w:rPr>
              <w:t>, Ste. Anne-de-</w:t>
            </w:r>
            <w:proofErr w:type="spellStart"/>
            <w:r w:rsidRPr="00942FFC">
              <w:rPr>
                <w:rFonts w:ascii="Baskerville Old Face" w:hAnsi="Baskerville Old Face"/>
                <w:sz w:val="24"/>
              </w:rPr>
              <w:t>Beaupré</w:t>
            </w:r>
            <w:proofErr w:type="spellEnd"/>
            <w:r w:rsidR="00B223B7">
              <w:rPr>
                <w:rFonts w:ascii="Baskerville Old Face" w:hAnsi="Baskerville Old Face"/>
                <w:sz w:val="24"/>
              </w:rPr>
              <w:fldChar w:fldCharType="begin"/>
            </w:r>
            <w:r w:rsidR="00B223B7">
              <w:instrText xml:space="preserve"> XE "</w:instrText>
            </w:r>
            <w:proofErr w:type="spellStart"/>
            <w:r w:rsidR="00B223B7" w:rsidRPr="00EC3CF0">
              <w:rPr>
                <w:rFonts w:ascii="Baskerville Old Face" w:hAnsi="Baskerville Old Face"/>
                <w:sz w:val="24"/>
              </w:rPr>
              <w:instrText>Event:</w:instrText>
            </w:r>
            <w:r w:rsidR="00B223B7" w:rsidRPr="00EC3CF0">
              <w:instrText>Pictou</w:instrText>
            </w:r>
            <w:proofErr w:type="spellEnd"/>
            <w:r w:rsidR="00B223B7" w:rsidRPr="00EC3CF0">
              <w:instrText xml:space="preserve"> Pilgrimage</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trips</w:t>
            </w:r>
            <w:r w:rsidR="0059681A">
              <w:rPr>
                <w:rFonts w:ascii="Baskerville Old Face" w:hAnsi="Baskerville Old Face"/>
                <w:sz w:val="24"/>
              </w:rPr>
              <w:fldChar w:fldCharType="begin"/>
            </w:r>
            <w:r w:rsidR="0059681A">
              <w:instrText xml:space="preserve"> XE "</w:instrText>
            </w:r>
            <w:proofErr w:type="spellStart"/>
            <w:r w:rsidR="0059681A" w:rsidRPr="00BF2809">
              <w:rPr>
                <w:rFonts w:ascii="Baskerville Old Face" w:hAnsi="Baskerville Old Face"/>
                <w:sz w:val="24"/>
              </w:rPr>
              <w:instrText>Event:</w:instrText>
            </w:r>
            <w:r w:rsidR="0059681A" w:rsidRPr="00BF2809">
              <w:instrText>Pictou</w:instrText>
            </w:r>
            <w:proofErr w:type="spellEnd"/>
            <w:r w:rsidR="0059681A" w:rsidRPr="00BF2809">
              <w:instrText xml:space="preserve"> Pilgrimage</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his health, Ship Hector Festival</w:t>
            </w:r>
            <w:r w:rsidR="0059681A">
              <w:rPr>
                <w:rFonts w:ascii="Baskerville Old Face" w:hAnsi="Baskerville Old Face"/>
                <w:sz w:val="24"/>
              </w:rPr>
              <w:fldChar w:fldCharType="begin"/>
            </w:r>
            <w:r w:rsidR="0059681A">
              <w:instrText xml:space="preserve"> XE "</w:instrText>
            </w:r>
            <w:proofErr w:type="spellStart"/>
            <w:r w:rsidR="0059681A" w:rsidRPr="00344CBE">
              <w:rPr>
                <w:rFonts w:ascii="Baskerville Old Face" w:hAnsi="Baskerville Old Face"/>
                <w:sz w:val="24"/>
              </w:rPr>
              <w:instrText>Event:</w:instrText>
            </w:r>
            <w:r w:rsidR="0059681A" w:rsidRPr="00344CBE">
              <w:instrText>Ship</w:instrText>
            </w:r>
            <w:proofErr w:type="spellEnd"/>
            <w:r w:rsidR="0059681A" w:rsidRPr="00344CBE">
              <w:instrText xml:space="preserve"> Hector Festival</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and various events</w:t>
            </w:r>
          </w:p>
        </w:tc>
      </w:tr>
      <w:tr w:rsidR="00E33A08" w:rsidRPr="00942FFC" w14:paraId="09FDEEC8"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17F702BD" w14:textId="7CF0B5C1" w:rsidR="00E33A08" w:rsidRPr="00942FFC" w:rsidRDefault="00440202" w:rsidP="000574CD">
            <w:pPr>
              <w:jc w:val="center"/>
              <w:rPr>
                <w:rFonts w:ascii="Baskerville Old Face" w:hAnsi="Baskerville Old Face"/>
                <w:i w:val="0"/>
                <w:sz w:val="24"/>
              </w:rPr>
            </w:pPr>
            <w:r w:rsidRPr="00942FFC">
              <w:rPr>
                <w:rFonts w:ascii="Baskerville Old Face" w:hAnsi="Baskerville Old Face"/>
                <w:i w:val="0"/>
                <w:sz w:val="24"/>
              </w:rPr>
              <w:t>14</w:t>
            </w:r>
          </w:p>
        </w:tc>
        <w:tc>
          <w:tcPr>
            <w:tcW w:w="1276" w:type="dxa"/>
          </w:tcPr>
          <w:p w14:paraId="7A30C538" w14:textId="3979A6CC" w:rsidR="00E33A08" w:rsidRPr="00942FFC" w:rsidRDefault="0044020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3C0AEB9E" w14:textId="19F153EC" w:rsidR="00E33A08" w:rsidRPr="00942FFC" w:rsidRDefault="0044020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Letter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wrote to Lillian Murphy Desrochers</w:t>
            </w:r>
            <w:r w:rsidR="0059681A">
              <w:rPr>
                <w:rFonts w:ascii="Baskerville Old Face" w:hAnsi="Baskerville Old Face"/>
                <w:sz w:val="24"/>
              </w:rPr>
              <w:fldChar w:fldCharType="begin"/>
            </w:r>
            <w:r w:rsidR="0059681A">
              <w:instrText xml:space="preserve"> XE "</w:instrText>
            </w:r>
            <w:proofErr w:type="spellStart"/>
            <w:r w:rsidR="0059681A" w:rsidRPr="004D1627">
              <w:rPr>
                <w:rFonts w:ascii="Baskerville Old Face" w:hAnsi="Baskerville Old Face"/>
                <w:sz w:val="24"/>
              </w:rPr>
              <w:instrText>People:</w:instrText>
            </w:r>
            <w:r w:rsidR="0059681A" w:rsidRPr="004D1627">
              <w:instrText>Desrochers</w:instrText>
            </w:r>
            <w:proofErr w:type="spellEnd"/>
            <w:r w:rsidR="0059681A" w:rsidRPr="004D1627">
              <w:instrText>, Lillian Murphy</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in October 2008 about Father Gerard Desrochers</w:t>
            </w:r>
            <w:r w:rsidR="00B223B7">
              <w:rPr>
                <w:rFonts w:ascii="Baskerville Old Face" w:hAnsi="Baskerville Old Face"/>
                <w:sz w:val="24"/>
              </w:rPr>
              <w:fldChar w:fldCharType="begin"/>
            </w:r>
            <w:r w:rsidR="00B223B7">
              <w:instrText xml:space="preserve"> XE "</w:instrText>
            </w:r>
            <w:proofErr w:type="spellStart"/>
            <w:r w:rsidR="00B223B7" w:rsidRPr="00770156">
              <w:rPr>
                <w:rFonts w:ascii="Baskerville Old Face" w:hAnsi="Baskerville Old Face"/>
                <w:sz w:val="24"/>
              </w:rPr>
              <w:instrText>People:</w:instrText>
            </w:r>
            <w:r w:rsidR="00B223B7" w:rsidRPr="00770156">
              <w:instrText>Desrochers</w:instrText>
            </w:r>
            <w:proofErr w:type="spellEnd"/>
            <w:r w:rsidR="00B223B7" w:rsidRPr="00770156">
              <w:instrText>, Father Gerard</w:instrText>
            </w:r>
            <w:r w:rsidR="00B223B7">
              <w:instrText xml:space="preserve">" </w:instrText>
            </w:r>
            <w:r w:rsidR="00B223B7">
              <w:rPr>
                <w:rFonts w:ascii="Baskerville Old Face" w:hAnsi="Baskerville Old Face"/>
                <w:sz w:val="24"/>
              </w:rPr>
              <w:fldChar w:fldCharType="end"/>
            </w:r>
            <w:r w:rsidR="00DD562A" w:rsidRPr="00942FFC">
              <w:rPr>
                <w:rFonts w:ascii="Baskerville Old Face" w:hAnsi="Baskerville Old Face"/>
                <w:sz w:val="24"/>
              </w:rPr>
              <w:t xml:space="preserve"> and updates about Don’s life </w:t>
            </w:r>
          </w:p>
        </w:tc>
      </w:tr>
      <w:tr w:rsidR="00DD562A" w:rsidRPr="00942FFC" w14:paraId="755AB5AD"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AF3B028" w14:textId="527509E2" w:rsidR="00DD562A" w:rsidRPr="00942FFC" w:rsidRDefault="007477A0" w:rsidP="000574CD">
            <w:pPr>
              <w:jc w:val="center"/>
              <w:rPr>
                <w:rFonts w:ascii="Baskerville Old Face" w:hAnsi="Baskerville Old Face"/>
                <w:i w:val="0"/>
                <w:sz w:val="24"/>
              </w:rPr>
            </w:pPr>
            <w:r w:rsidRPr="00942FFC">
              <w:rPr>
                <w:rFonts w:ascii="Baskerville Old Face" w:hAnsi="Baskerville Old Face"/>
                <w:i w:val="0"/>
                <w:sz w:val="24"/>
              </w:rPr>
              <w:t>15</w:t>
            </w:r>
          </w:p>
        </w:tc>
        <w:tc>
          <w:tcPr>
            <w:tcW w:w="1276" w:type="dxa"/>
          </w:tcPr>
          <w:p w14:paraId="31B9C36D" w14:textId="6F08F9DE" w:rsidR="00DD562A" w:rsidRPr="00942FFC" w:rsidRDefault="007477A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4</w:t>
            </w:r>
          </w:p>
        </w:tc>
        <w:tc>
          <w:tcPr>
            <w:tcW w:w="6798" w:type="dxa"/>
          </w:tcPr>
          <w:p w14:paraId="3E8AFEB8" w14:textId="46277232" w:rsidR="00DD562A" w:rsidRPr="00942FFC" w:rsidRDefault="007477A0"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Write-up about Don’s first pilgrimage trip to Ste. Anne-de-</w:t>
            </w:r>
            <w:proofErr w:type="spellStart"/>
            <w:r w:rsidRPr="00942FFC">
              <w:rPr>
                <w:rFonts w:ascii="Baskerville Old Face" w:hAnsi="Baskerville Old Face"/>
                <w:sz w:val="24"/>
              </w:rPr>
              <w:t>Beaupré</w:t>
            </w:r>
            <w:proofErr w:type="spellEnd"/>
            <w:r w:rsidR="00B223B7">
              <w:rPr>
                <w:rFonts w:ascii="Baskerville Old Face" w:hAnsi="Baskerville Old Face"/>
                <w:sz w:val="24"/>
              </w:rPr>
              <w:fldChar w:fldCharType="begin"/>
            </w:r>
            <w:r w:rsidR="00B223B7">
              <w:instrText xml:space="preserve"> XE "</w:instrText>
            </w:r>
            <w:proofErr w:type="spellStart"/>
            <w:r w:rsidR="00B223B7" w:rsidRPr="00EC3CF0">
              <w:rPr>
                <w:rFonts w:ascii="Baskerville Old Face" w:hAnsi="Baskerville Old Face"/>
                <w:sz w:val="24"/>
              </w:rPr>
              <w:instrText>Event:</w:instrText>
            </w:r>
            <w:r w:rsidR="00B223B7" w:rsidRPr="00EC3CF0">
              <w:instrText>Pictou</w:instrText>
            </w:r>
            <w:proofErr w:type="spellEnd"/>
            <w:r w:rsidR="00B223B7" w:rsidRPr="00EC3CF0">
              <w:instrText xml:space="preserve"> Pilgrimage</w:instrText>
            </w:r>
            <w:r w:rsidR="00B223B7">
              <w:instrText xml:space="preserve">" </w:instrText>
            </w:r>
            <w:r w:rsidR="00B223B7">
              <w:rPr>
                <w:rFonts w:ascii="Baskerville Old Face" w:hAnsi="Baskerville Old Face"/>
                <w:sz w:val="24"/>
              </w:rPr>
              <w:fldChar w:fldCharType="end"/>
            </w:r>
          </w:p>
        </w:tc>
      </w:tr>
      <w:tr w:rsidR="00A73F65" w:rsidRPr="00942FFC" w14:paraId="7C19839F"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2F06799D" w14:textId="730AA73C" w:rsidR="00A73F65" w:rsidRPr="00942FFC" w:rsidRDefault="00A73F65" w:rsidP="000574CD">
            <w:pPr>
              <w:jc w:val="center"/>
              <w:rPr>
                <w:rFonts w:ascii="Baskerville Old Face" w:hAnsi="Baskerville Old Face"/>
                <w:i w:val="0"/>
                <w:sz w:val="24"/>
              </w:rPr>
            </w:pPr>
            <w:r w:rsidRPr="00942FFC">
              <w:rPr>
                <w:rFonts w:ascii="Baskerville Old Face" w:hAnsi="Baskerville Old Face"/>
                <w:i w:val="0"/>
                <w:sz w:val="24"/>
              </w:rPr>
              <w:t>16</w:t>
            </w:r>
          </w:p>
        </w:tc>
        <w:tc>
          <w:tcPr>
            <w:tcW w:w="1276" w:type="dxa"/>
          </w:tcPr>
          <w:p w14:paraId="26745A12" w14:textId="7ABE9836" w:rsidR="00A73F65" w:rsidRPr="00942FFC" w:rsidRDefault="00A73F6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58B03CCE" w14:textId="0B8A5CB9" w:rsidR="00A73F65" w:rsidRPr="00942FFC" w:rsidRDefault="00A73F65"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Bulletin from the Great Big Sing</w:t>
            </w:r>
            <w:r w:rsidR="00B223B7">
              <w:rPr>
                <w:rFonts w:ascii="Baskerville Old Face" w:hAnsi="Baskerville Old Face"/>
                <w:sz w:val="24"/>
              </w:rPr>
              <w:fldChar w:fldCharType="begin"/>
            </w:r>
            <w:r w:rsidR="00B223B7">
              <w:instrText xml:space="preserve"> XE "</w:instrText>
            </w:r>
            <w:proofErr w:type="spellStart"/>
            <w:r w:rsidR="00B223B7" w:rsidRPr="009E627C">
              <w:rPr>
                <w:rFonts w:ascii="Baskerville Old Face" w:hAnsi="Baskerville Old Face"/>
                <w:sz w:val="24"/>
              </w:rPr>
              <w:instrText>Event:</w:instrText>
            </w:r>
            <w:r w:rsidR="00B223B7" w:rsidRPr="009E627C">
              <w:instrText>Great</w:instrText>
            </w:r>
            <w:proofErr w:type="spellEnd"/>
            <w:r w:rsidR="00B223B7" w:rsidRPr="009E627C">
              <w:instrText xml:space="preserve"> Big Sing</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at Pictou United Church</w:t>
            </w:r>
            <w:r w:rsidR="00257592">
              <w:rPr>
                <w:rFonts w:ascii="Baskerville Old Face" w:hAnsi="Baskerville Old Face"/>
                <w:sz w:val="24"/>
              </w:rPr>
              <w:fldChar w:fldCharType="begin"/>
            </w:r>
            <w:r w:rsidR="00257592">
              <w:instrText xml:space="preserve"> XE "</w:instrText>
            </w:r>
            <w:proofErr w:type="spellStart"/>
            <w:r w:rsidR="00257592" w:rsidRPr="00B66EEB">
              <w:rPr>
                <w:rFonts w:ascii="Baskerville Old Face" w:hAnsi="Baskerville Old Face"/>
                <w:sz w:val="24"/>
              </w:rPr>
              <w:instrText>Churches:</w:instrText>
            </w:r>
            <w:r w:rsidR="00257592" w:rsidRPr="00B66EEB">
              <w:instrText>Pictou</w:instrText>
            </w:r>
            <w:proofErr w:type="spellEnd"/>
            <w:r w:rsidR="00257592" w:rsidRPr="00B66EEB">
              <w:instrText xml:space="preserve"> United Church</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xml:space="preserve"> during the 2008 Hector Festival</w:t>
            </w:r>
            <w:r w:rsidR="0005527C" w:rsidRPr="00942FFC">
              <w:rPr>
                <w:rFonts w:ascii="Baskerville Old Face" w:hAnsi="Baskerville Old Face"/>
                <w:sz w:val="24"/>
              </w:rPr>
              <w:t>, with music from Sandra Jo</w:t>
            </w:r>
            <w:r w:rsidR="00B223B7">
              <w:rPr>
                <w:rFonts w:ascii="Baskerville Old Face" w:hAnsi="Baskerville Old Face"/>
                <w:sz w:val="24"/>
              </w:rPr>
              <w:t>h</w:t>
            </w:r>
            <w:r w:rsidR="0005527C" w:rsidRPr="00942FFC">
              <w:rPr>
                <w:rFonts w:ascii="Baskerville Old Face" w:hAnsi="Baskerville Old Face"/>
                <w:sz w:val="24"/>
              </w:rPr>
              <w:t>nson</w:t>
            </w:r>
            <w:r w:rsidR="00B223B7">
              <w:rPr>
                <w:rFonts w:ascii="Baskerville Old Face" w:hAnsi="Baskerville Old Face"/>
                <w:sz w:val="24"/>
              </w:rPr>
              <w:fldChar w:fldCharType="begin"/>
            </w:r>
            <w:r w:rsidR="00B223B7">
              <w:instrText xml:space="preserve"> XE "</w:instrText>
            </w:r>
            <w:proofErr w:type="spellStart"/>
            <w:r w:rsidR="00B223B7" w:rsidRPr="00A63B1F">
              <w:rPr>
                <w:rFonts w:ascii="Baskerville Old Face" w:hAnsi="Baskerville Old Face"/>
                <w:sz w:val="24"/>
              </w:rPr>
              <w:instrText>People:</w:instrText>
            </w:r>
            <w:r w:rsidR="00B223B7" w:rsidRPr="00A63B1F">
              <w:instrText>Johnson</w:instrText>
            </w:r>
            <w:proofErr w:type="spellEnd"/>
            <w:r w:rsidR="00B223B7" w:rsidRPr="00A63B1F">
              <w:instrText>, Sandra</w:instrText>
            </w:r>
            <w:r w:rsidR="00B223B7">
              <w:instrText xml:space="preserve">" </w:instrText>
            </w:r>
            <w:r w:rsidR="00B223B7">
              <w:rPr>
                <w:rFonts w:ascii="Baskerville Old Face" w:hAnsi="Baskerville Old Face"/>
                <w:sz w:val="24"/>
              </w:rPr>
              <w:fldChar w:fldCharType="end"/>
            </w:r>
            <w:r w:rsidR="0005527C" w:rsidRPr="00942FFC">
              <w:rPr>
                <w:rFonts w:ascii="Baskerville Old Face" w:hAnsi="Baskerville Old Face"/>
                <w:sz w:val="24"/>
              </w:rPr>
              <w:t>, Marianne Greene</w:t>
            </w:r>
            <w:r w:rsidR="00B223B7">
              <w:rPr>
                <w:rFonts w:ascii="Baskerville Old Face" w:hAnsi="Baskerville Old Face"/>
                <w:sz w:val="24"/>
              </w:rPr>
              <w:fldChar w:fldCharType="begin"/>
            </w:r>
            <w:r w:rsidR="00B223B7">
              <w:instrText xml:space="preserve"> XE "</w:instrText>
            </w:r>
            <w:proofErr w:type="spellStart"/>
            <w:r w:rsidR="00B223B7" w:rsidRPr="001B38A6">
              <w:rPr>
                <w:rFonts w:ascii="Baskerville Old Face" w:hAnsi="Baskerville Old Face"/>
                <w:sz w:val="24"/>
              </w:rPr>
              <w:instrText>People:</w:instrText>
            </w:r>
            <w:r w:rsidR="00B223B7" w:rsidRPr="001B38A6">
              <w:instrText>Greene</w:instrText>
            </w:r>
            <w:proofErr w:type="spellEnd"/>
            <w:r w:rsidR="00B223B7" w:rsidRPr="001B38A6">
              <w:instrText>, Marianne</w:instrText>
            </w:r>
            <w:r w:rsidR="00B223B7">
              <w:instrText xml:space="preserve">" </w:instrText>
            </w:r>
            <w:r w:rsidR="00B223B7">
              <w:rPr>
                <w:rFonts w:ascii="Baskerville Old Face" w:hAnsi="Baskerville Old Face"/>
                <w:sz w:val="24"/>
              </w:rPr>
              <w:fldChar w:fldCharType="end"/>
            </w:r>
            <w:r w:rsidR="0005527C" w:rsidRPr="00942FFC">
              <w:rPr>
                <w:rFonts w:ascii="Baskerville Old Face" w:hAnsi="Baskerville Old Face"/>
                <w:sz w:val="24"/>
              </w:rPr>
              <w:t xml:space="preserve">, Fleur </w:t>
            </w:r>
            <w:proofErr w:type="spellStart"/>
            <w:r w:rsidR="0005527C" w:rsidRPr="00942FFC">
              <w:rPr>
                <w:rFonts w:ascii="Baskerville Old Face" w:hAnsi="Baskerville Old Face"/>
                <w:sz w:val="24"/>
              </w:rPr>
              <w:t>Mainville</w:t>
            </w:r>
            <w:proofErr w:type="spellEnd"/>
            <w:r w:rsidR="00B223B7">
              <w:rPr>
                <w:rFonts w:ascii="Baskerville Old Face" w:hAnsi="Baskerville Old Face"/>
                <w:sz w:val="24"/>
              </w:rPr>
              <w:fldChar w:fldCharType="begin"/>
            </w:r>
            <w:r w:rsidR="00B223B7">
              <w:instrText xml:space="preserve"> XE "</w:instrText>
            </w:r>
            <w:proofErr w:type="spellStart"/>
            <w:r w:rsidR="00B223B7" w:rsidRPr="0030119C">
              <w:rPr>
                <w:rFonts w:ascii="Baskerville Old Face" w:hAnsi="Baskerville Old Face"/>
                <w:sz w:val="24"/>
              </w:rPr>
              <w:instrText>People:</w:instrText>
            </w:r>
            <w:r w:rsidR="00B223B7" w:rsidRPr="0030119C">
              <w:instrText>Mainville</w:instrText>
            </w:r>
            <w:proofErr w:type="spellEnd"/>
            <w:r w:rsidR="00B223B7" w:rsidRPr="0030119C">
              <w:instrText>, Fleur</w:instrText>
            </w:r>
            <w:r w:rsidR="00B223B7">
              <w:instrText xml:space="preserve">" </w:instrText>
            </w:r>
            <w:r w:rsidR="00B223B7">
              <w:rPr>
                <w:rFonts w:ascii="Baskerville Old Face" w:hAnsi="Baskerville Old Face"/>
                <w:sz w:val="24"/>
              </w:rPr>
              <w:fldChar w:fldCharType="end"/>
            </w:r>
            <w:r w:rsidR="0005527C" w:rsidRPr="00942FFC">
              <w:rPr>
                <w:rFonts w:ascii="Baskerville Old Face" w:hAnsi="Baskerville Old Face"/>
                <w:sz w:val="24"/>
              </w:rPr>
              <w:t>, and Pictou District Honour Choir</w:t>
            </w:r>
            <w:r w:rsidR="00B223B7">
              <w:rPr>
                <w:rFonts w:ascii="Baskerville Old Face" w:hAnsi="Baskerville Old Face"/>
                <w:sz w:val="24"/>
              </w:rPr>
              <w:fldChar w:fldCharType="begin"/>
            </w:r>
            <w:r w:rsidR="00B223B7">
              <w:instrText xml:space="preserve"> XE "</w:instrText>
            </w:r>
            <w:proofErr w:type="spellStart"/>
            <w:r w:rsidR="00B223B7" w:rsidRPr="00DC1CAC">
              <w:rPr>
                <w:rFonts w:ascii="Baskerville Old Face" w:hAnsi="Baskerville Old Face"/>
                <w:sz w:val="24"/>
              </w:rPr>
              <w:instrText>People:</w:instrText>
            </w:r>
            <w:r w:rsidR="00B223B7" w:rsidRPr="00DC1CAC">
              <w:instrText>Pictou</w:instrText>
            </w:r>
            <w:proofErr w:type="spellEnd"/>
            <w:r w:rsidR="00B223B7" w:rsidRPr="00DC1CAC">
              <w:instrText xml:space="preserve"> District Honour Choir</w:instrText>
            </w:r>
            <w:r w:rsidR="00B223B7">
              <w:instrText xml:space="preserve">" </w:instrText>
            </w:r>
            <w:r w:rsidR="00B223B7">
              <w:rPr>
                <w:rFonts w:ascii="Baskerville Old Face" w:hAnsi="Baskerville Old Face"/>
                <w:sz w:val="24"/>
              </w:rPr>
              <w:fldChar w:fldCharType="end"/>
            </w:r>
          </w:p>
        </w:tc>
      </w:tr>
      <w:tr w:rsidR="00A067AF" w:rsidRPr="00942FFC" w14:paraId="511AF39B"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A52AA4D" w14:textId="32651619" w:rsidR="00A067AF" w:rsidRPr="00942FFC" w:rsidRDefault="00A067AF" w:rsidP="000574CD">
            <w:pPr>
              <w:jc w:val="center"/>
              <w:rPr>
                <w:rFonts w:ascii="Baskerville Old Face" w:hAnsi="Baskerville Old Face"/>
                <w:i w:val="0"/>
                <w:sz w:val="24"/>
              </w:rPr>
            </w:pPr>
            <w:r w:rsidRPr="00942FFC">
              <w:rPr>
                <w:rFonts w:ascii="Baskerville Old Face" w:hAnsi="Baskerville Old Face"/>
                <w:i w:val="0"/>
                <w:sz w:val="24"/>
              </w:rPr>
              <w:t>17</w:t>
            </w:r>
          </w:p>
        </w:tc>
        <w:tc>
          <w:tcPr>
            <w:tcW w:w="1276" w:type="dxa"/>
          </w:tcPr>
          <w:p w14:paraId="105C200C" w14:textId="6B0D96C5" w:rsidR="00A067AF" w:rsidRPr="00942FFC" w:rsidRDefault="00A067A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39461831" w14:textId="2BCDAC0A" w:rsidR="00A067AF" w:rsidRPr="00942FFC" w:rsidRDefault="00C6178C"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News</w:t>
            </w:r>
            <w:r w:rsidR="00B223B7">
              <w:rPr>
                <w:rFonts w:ascii="Baskerville Old Face" w:hAnsi="Baskerville Old Face"/>
                <w:i/>
                <w:sz w:val="24"/>
              </w:rPr>
              <w:fldChar w:fldCharType="begin"/>
            </w:r>
            <w:r w:rsidR="00B223B7">
              <w:instrText xml:space="preserve"> XE "</w:instrText>
            </w:r>
            <w:proofErr w:type="spellStart"/>
            <w:r w:rsidR="00B223B7" w:rsidRPr="00AF2A9F">
              <w:rPr>
                <w:rFonts w:ascii="Baskerville Old Face" w:hAnsi="Baskerville Old Face"/>
                <w:sz w:val="24"/>
              </w:rPr>
              <w:instrText>Business:</w:instrText>
            </w:r>
            <w:r w:rsidR="00B223B7" w:rsidRPr="00AF2A9F">
              <w:rPr>
                <w:i/>
              </w:rPr>
              <w:instrText>News</w:instrText>
            </w:r>
            <w:proofErr w:type="spellEnd"/>
            <w:r w:rsidR="00B223B7" w:rsidRPr="00AF2A9F">
              <w:instrText xml:space="preserve"> (New Glasgow)</w:instrText>
            </w:r>
            <w:r w:rsidR="00B223B7">
              <w:instrText xml:space="preserve">" </w:instrText>
            </w:r>
            <w:r w:rsidR="00B223B7">
              <w:rPr>
                <w:rFonts w:ascii="Baskerville Old Face" w:hAnsi="Baskerville Old Face"/>
                <w:i/>
                <w:sz w:val="24"/>
              </w:rPr>
              <w:fldChar w:fldCharType="end"/>
            </w:r>
            <w:r w:rsidRPr="00942FFC">
              <w:rPr>
                <w:rFonts w:ascii="Baskerville Old Face" w:hAnsi="Baskerville Old Face"/>
                <w:sz w:val="24"/>
              </w:rPr>
              <w:t xml:space="preserve"> July 2008 about Beth Henderson</w:t>
            </w:r>
            <w:r w:rsidR="00D6143A">
              <w:rPr>
                <w:rFonts w:ascii="Baskerville Old Face" w:hAnsi="Baskerville Old Face"/>
                <w:sz w:val="24"/>
              </w:rPr>
              <w:fldChar w:fldCharType="begin"/>
            </w:r>
            <w:r w:rsidR="00D6143A">
              <w:instrText xml:space="preserve"> XE "</w:instrText>
            </w:r>
            <w:proofErr w:type="spellStart"/>
            <w:r w:rsidR="00D6143A" w:rsidRPr="0091686E">
              <w:rPr>
                <w:rFonts w:ascii="Baskerville Old Face" w:hAnsi="Baskerville Old Face"/>
                <w:sz w:val="24"/>
              </w:rPr>
              <w:instrText>People:</w:instrText>
            </w:r>
            <w:r w:rsidR="00D6143A" w:rsidRPr="0091686E">
              <w:instrText>Henderson</w:instrText>
            </w:r>
            <w:proofErr w:type="spellEnd"/>
            <w:r w:rsidR="00D6143A" w:rsidRPr="0091686E">
              <w:instrText>, Beth</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’s</w:t>
            </w:r>
            <w:r w:rsidR="00B223B7">
              <w:rPr>
                <w:rFonts w:ascii="Baskerville Old Face" w:hAnsi="Baskerville Old Face"/>
                <w:sz w:val="24"/>
              </w:rPr>
              <w:fldChar w:fldCharType="begin"/>
            </w:r>
            <w:r w:rsidR="00B223B7">
              <w:instrText xml:space="preserve"> XE "</w:instrText>
            </w:r>
            <w:proofErr w:type="spellStart"/>
            <w:r w:rsidR="00B223B7" w:rsidRPr="008C7952">
              <w:rPr>
                <w:rFonts w:ascii="Baskerville Old Face" w:hAnsi="Baskerville Old Face"/>
                <w:sz w:val="24"/>
              </w:rPr>
              <w:instrText>People:</w:instrText>
            </w:r>
            <w:r w:rsidR="00B223B7" w:rsidRPr="008C7952">
              <w:instrText>Henderson</w:instrText>
            </w:r>
            <w:proofErr w:type="spellEnd"/>
            <w:r w:rsidR="00B223B7" w:rsidRPr="008C7952">
              <w:instrText>, Beth</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garden in Three Brooks</w:t>
            </w:r>
            <w:r w:rsidR="00B223B7">
              <w:rPr>
                <w:rFonts w:ascii="Baskerville Old Face" w:hAnsi="Baskerville Old Face"/>
                <w:sz w:val="24"/>
              </w:rPr>
              <w:fldChar w:fldCharType="begin"/>
            </w:r>
            <w:r w:rsidR="00B223B7">
              <w:instrText xml:space="preserve"> XE "</w:instrText>
            </w:r>
            <w:proofErr w:type="spellStart"/>
            <w:r w:rsidR="00B223B7" w:rsidRPr="00F94CDA">
              <w:rPr>
                <w:rFonts w:ascii="Baskerville Old Face" w:hAnsi="Baskerville Old Face"/>
                <w:sz w:val="24"/>
              </w:rPr>
              <w:instrText>Location:</w:instrText>
            </w:r>
            <w:r w:rsidR="00B223B7" w:rsidRPr="00F94CDA">
              <w:instrText>Three</w:instrText>
            </w:r>
            <w:proofErr w:type="spellEnd"/>
            <w:r w:rsidR="00B223B7" w:rsidRPr="00F94CDA">
              <w:instrText xml:space="preserve"> Brooks</w:instrText>
            </w:r>
            <w:r w:rsidR="00B223B7">
              <w:instrText xml:space="preserve">" </w:instrText>
            </w:r>
            <w:r w:rsidR="00B223B7">
              <w:rPr>
                <w:rFonts w:ascii="Baskerville Old Face" w:hAnsi="Baskerville Old Face"/>
                <w:sz w:val="24"/>
              </w:rPr>
              <w:fldChar w:fldCharType="end"/>
            </w:r>
          </w:p>
        </w:tc>
      </w:tr>
      <w:tr w:rsidR="00C6178C" w:rsidRPr="00942FFC" w14:paraId="111D1298"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3F8B131B" w14:textId="0EA8B953" w:rsidR="00C6178C" w:rsidRPr="00942FFC" w:rsidRDefault="00C6178C" w:rsidP="000574CD">
            <w:pPr>
              <w:jc w:val="center"/>
              <w:rPr>
                <w:rFonts w:ascii="Baskerville Old Face" w:hAnsi="Baskerville Old Face"/>
                <w:i w:val="0"/>
                <w:sz w:val="24"/>
              </w:rPr>
            </w:pPr>
            <w:r w:rsidRPr="00942FFC">
              <w:rPr>
                <w:rFonts w:ascii="Baskerville Old Face" w:hAnsi="Baskerville Old Face"/>
                <w:i w:val="0"/>
                <w:sz w:val="24"/>
              </w:rPr>
              <w:lastRenderedPageBreak/>
              <w:t>18</w:t>
            </w:r>
          </w:p>
        </w:tc>
        <w:tc>
          <w:tcPr>
            <w:tcW w:w="1276" w:type="dxa"/>
          </w:tcPr>
          <w:p w14:paraId="5568B724" w14:textId="79DA5088" w:rsidR="00C6178C" w:rsidRPr="00942FFC" w:rsidRDefault="00C6178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2D46D318" w14:textId="0AF862FE" w:rsidR="00C6178C" w:rsidRPr="00942FFC" w:rsidRDefault="00C6178C"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Nov. 1990 </w:t>
            </w:r>
            <w:r w:rsidRPr="00942FFC">
              <w:rPr>
                <w:rFonts w:ascii="Baskerville Old Face" w:hAnsi="Baskerville Old Face"/>
                <w:i/>
                <w:sz w:val="24"/>
              </w:rPr>
              <w:t>World War I Vet Stresses Importance of Remembering</w:t>
            </w:r>
            <w:r w:rsidRPr="00942FFC">
              <w:rPr>
                <w:rFonts w:ascii="Baskerville Old Face" w:hAnsi="Baskerville Old Face"/>
                <w:sz w:val="24"/>
              </w:rPr>
              <w:t xml:space="preserve"> about Angus McMaster</w:t>
            </w:r>
            <w:r w:rsidR="00B223B7">
              <w:rPr>
                <w:rFonts w:ascii="Baskerville Old Face" w:hAnsi="Baskerville Old Face"/>
                <w:sz w:val="24"/>
              </w:rPr>
              <w:fldChar w:fldCharType="begin"/>
            </w:r>
            <w:r w:rsidR="00B223B7">
              <w:instrText xml:space="preserve"> XE "</w:instrText>
            </w:r>
            <w:proofErr w:type="spellStart"/>
            <w:r w:rsidR="00B223B7" w:rsidRPr="00544C2B">
              <w:rPr>
                <w:rFonts w:ascii="Baskerville Old Face" w:hAnsi="Baskerville Old Face"/>
                <w:sz w:val="24"/>
              </w:rPr>
              <w:instrText>People:</w:instrText>
            </w:r>
            <w:r w:rsidR="00B223B7" w:rsidRPr="00544C2B">
              <w:instrText>McMaster</w:instrText>
            </w:r>
            <w:proofErr w:type="spellEnd"/>
            <w:r w:rsidR="00B223B7" w:rsidRPr="00544C2B">
              <w:instrText>, Angus</w:instrText>
            </w:r>
            <w:r w:rsidR="00B223B7">
              <w:instrText xml:space="preserve">" </w:instrText>
            </w:r>
            <w:r w:rsidR="00B223B7">
              <w:rPr>
                <w:rFonts w:ascii="Baskerville Old Face" w:hAnsi="Baskerville Old Face"/>
                <w:sz w:val="24"/>
              </w:rPr>
              <w:fldChar w:fldCharType="end"/>
            </w:r>
          </w:p>
        </w:tc>
      </w:tr>
      <w:tr w:rsidR="00C6178C" w:rsidRPr="00942FFC" w14:paraId="1731C09C"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709CA92" w14:textId="065C804B" w:rsidR="00C6178C" w:rsidRPr="00942FFC" w:rsidRDefault="00C6178C" w:rsidP="000574CD">
            <w:pPr>
              <w:jc w:val="center"/>
              <w:rPr>
                <w:rFonts w:ascii="Baskerville Old Face" w:hAnsi="Baskerville Old Face"/>
                <w:i w:val="0"/>
                <w:sz w:val="24"/>
              </w:rPr>
            </w:pPr>
            <w:r w:rsidRPr="00942FFC">
              <w:rPr>
                <w:rFonts w:ascii="Baskerville Old Face" w:hAnsi="Baskerville Old Face"/>
                <w:i w:val="0"/>
                <w:sz w:val="24"/>
              </w:rPr>
              <w:t>19</w:t>
            </w:r>
          </w:p>
        </w:tc>
        <w:tc>
          <w:tcPr>
            <w:tcW w:w="1276" w:type="dxa"/>
          </w:tcPr>
          <w:p w14:paraId="6DACFBFB" w14:textId="4315A5DC" w:rsidR="00C6178C" w:rsidRPr="00942FFC" w:rsidRDefault="00C6178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204BCE30" w14:textId="7B0232F8" w:rsidR="00C6178C" w:rsidRPr="00942FFC" w:rsidRDefault="00C6178C"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from Nov. 1990 about the history of the Pictou County war memorial</w:t>
            </w:r>
            <w:r w:rsidR="00B223B7">
              <w:rPr>
                <w:rFonts w:ascii="Baskerville Old Face" w:hAnsi="Baskerville Old Face"/>
                <w:sz w:val="24"/>
              </w:rPr>
              <w:fldChar w:fldCharType="begin"/>
            </w:r>
            <w:r w:rsidR="00B223B7">
              <w:instrText xml:space="preserve"> XE "</w:instrText>
            </w:r>
            <w:proofErr w:type="spellStart"/>
            <w:r w:rsidR="00B223B7" w:rsidRPr="00763A1F">
              <w:rPr>
                <w:rFonts w:ascii="Baskerville Old Face" w:hAnsi="Baskerville Old Face"/>
                <w:sz w:val="24"/>
              </w:rPr>
              <w:instrText>Monuments:</w:instrText>
            </w:r>
            <w:r w:rsidR="00B223B7" w:rsidRPr="00763A1F">
              <w:instrText>Pictou</w:instrText>
            </w:r>
            <w:proofErr w:type="spellEnd"/>
            <w:r w:rsidR="00B223B7" w:rsidRPr="00763A1F">
              <w:instrText xml:space="preserve"> County War Memorial</w:instrText>
            </w:r>
            <w:r w:rsidR="00B223B7">
              <w:instrText xml:space="preserve">" </w:instrText>
            </w:r>
            <w:r w:rsidR="00B223B7">
              <w:rPr>
                <w:rFonts w:ascii="Baskerville Old Face" w:hAnsi="Baskerville Old Face"/>
                <w:sz w:val="24"/>
              </w:rPr>
              <w:fldChar w:fldCharType="end"/>
            </w:r>
          </w:p>
        </w:tc>
      </w:tr>
      <w:tr w:rsidR="004872AC" w:rsidRPr="00942FFC" w14:paraId="51FEAC2D"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27AAC4D9" w14:textId="12A51345" w:rsidR="004872AC" w:rsidRPr="00942FFC" w:rsidRDefault="004872AC" w:rsidP="000574CD">
            <w:pPr>
              <w:jc w:val="center"/>
              <w:rPr>
                <w:rFonts w:ascii="Baskerville Old Face" w:hAnsi="Baskerville Old Face"/>
                <w:i w:val="0"/>
                <w:sz w:val="24"/>
              </w:rPr>
            </w:pPr>
            <w:r w:rsidRPr="00942FFC">
              <w:rPr>
                <w:rFonts w:ascii="Baskerville Old Face" w:hAnsi="Baskerville Old Face"/>
                <w:i w:val="0"/>
                <w:sz w:val="24"/>
              </w:rPr>
              <w:t>20</w:t>
            </w:r>
          </w:p>
        </w:tc>
        <w:tc>
          <w:tcPr>
            <w:tcW w:w="1276" w:type="dxa"/>
          </w:tcPr>
          <w:p w14:paraId="5D4E7C91" w14:textId="61E0F4D6" w:rsidR="004872AC" w:rsidRPr="00942FFC" w:rsidRDefault="004872A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270DA84F" w14:textId="7AA8C109" w:rsidR="004872AC" w:rsidRPr="00942FFC" w:rsidRDefault="004872AC"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News</w:t>
            </w:r>
            <w:r w:rsidR="00B223B7">
              <w:rPr>
                <w:rFonts w:ascii="Baskerville Old Face" w:hAnsi="Baskerville Old Face"/>
                <w:i/>
                <w:sz w:val="24"/>
              </w:rPr>
              <w:fldChar w:fldCharType="begin"/>
            </w:r>
            <w:r w:rsidR="00B223B7">
              <w:instrText xml:space="preserve"> XE "</w:instrText>
            </w:r>
            <w:proofErr w:type="spellStart"/>
            <w:r w:rsidR="00B223B7" w:rsidRPr="0030670E">
              <w:rPr>
                <w:rFonts w:ascii="Baskerville Old Face" w:hAnsi="Baskerville Old Face"/>
                <w:sz w:val="24"/>
              </w:rPr>
              <w:instrText>Business:</w:instrText>
            </w:r>
            <w:r w:rsidR="00B223B7" w:rsidRPr="0030670E">
              <w:rPr>
                <w:i/>
              </w:rPr>
              <w:instrText>News</w:instrText>
            </w:r>
            <w:proofErr w:type="spellEnd"/>
            <w:r w:rsidR="00B223B7" w:rsidRPr="0030670E">
              <w:instrText xml:space="preserve"> (New Glasgow)</w:instrText>
            </w:r>
            <w:r w:rsidR="00B223B7">
              <w:instrText xml:space="preserve">" </w:instrText>
            </w:r>
            <w:r w:rsidR="00B223B7">
              <w:rPr>
                <w:rFonts w:ascii="Baskerville Old Face" w:hAnsi="Baskerville Old Face"/>
                <w:i/>
                <w:sz w:val="24"/>
              </w:rPr>
              <w:fldChar w:fldCharType="end"/>
            </w:r>
            <w:r w:rsidRPr="00942FFC">
              <w:rPr>
                <w:rFonts w:ascii="Baskerville Old Face" w:hAnsi="Baskerville Old Face"/>
                <w:i/>
                <w:sz w:val="24"/>
              </w:rPr>
              <w:t xml:space="preserve"> </w:t>
            </w:r>
            <w:r w:rsidRPr="00942FFC">
              <w:rPr>
                <w:rFonts w:ascii="Baskerville Old Face" w:hAnsi="Baskerville Old Face"/>
                <w:sz w:val="24"/>
              </w:rPr>
              <w:t>October 2008</w:t>
            </w:r>
            <w:r w:rsidR="00867C3B" w:rsidRPr="00942FFC">
              <w:rPr>
                <w:rFonts w:ascii="Baskerville Old Face" w:hAnsi="Baskerville Old Face"/>
                <w:sz w:val="24"/>
              </w:rPr>
              <w:t xml:space="preserve"> about the Pictou Landing</w:t>
            </w:r>
            <w:r w:rsidR="00757831">
              <w:rPr>
                <w:rFonts w:ascii="Baskerville Old Face" w:hAnsi="Baskerville Old Face"/>
                <w:sz w:val="24"/>
              </w:rPr>
              <w:fldChar w:fldCharType="begin"/>
            </w:r>
            <w:r w:rsidR="00757831">
              <w:instrText xml:space="preserve"> XE "</w:instrText>
            </w:r>
            <w:proofErr w:type="spellStart"/>
            <w:r w:rsidR="00757831" w:rsidRPr="008C283C">
              <w:rPr>
                <w:rFonts w:ascii="Baskerville Old Face" w:hAnsi="Baskerville Old Face"/>
                <w:sz w:val="24"/>
              </w:rPr>
              <w:instrText>Location:</w:instrText>
            </w:r>
            <w:r w:rsidR="00757831" w:rsidRPr="008C283C">
              <w:instrText>Pictou</w:instrText>
            </w:r>
            <w:proofErr w:type="spellEnd"/>
            <w:r w:rsidR="00757831" w:rsidRPr="008C283C">
              <w:instrText xml:space="preserve"> Landing</w:instrText>
            </w:r>
            <w:r w:rsidR="00757831">
              <w:instrText xml:space="preserve">" </w:instrText>
            </w:r>
            <w:r w:rsidR="00757831">
              <w:rPr>
                <w:rFonts w:ascii="Baskerville Old Face" w:hAnsi="Baskerville Old Face"/>
                <w:sz w:val="24"/>
              </w:rPr>
              <w:fldChar w:fldCharType="end"/>
            </w:r>
            <w:r w:rsidR="00867C3B" w:rsidRPr="00942FFC">
              <w:rPr>
                <w:rFonts w:ascii="Baskerville Old Face" w:hAnsi="Baskerville Old Face"/>
                <w:sz w:val="24"/>
              </w:rPr>
              <w:t xml:space="preserve"> First Nations</w:t>
            </w:r>
            <w:r w:rsidR="00B223B7">
              <w:rPr>
                <w:rFonts w:ascii="Baskerville Old Face" w:hAnsi="Baskerville Old Face"/>
                <w:sz w:val="24"/>
              </w:rPr>
              <w:fldChar w:fldCharType="begin"/>
            </w:r>
            <w:r w:rsidR="00B223B7">
              <w:instrText xml:space="preserve"> XE "</w:instrText>
            </w:r>
            <w:proofErr w:type="spellStart"/>
            <w:r w:rsidR="00B223B7" w:rsidRPr="0035068A">
              <w:rPr>
                <w:rFonts w:ascii="Baskerville Old Face" w:hAnsi="Baskerville Old Face"/>
                <w:sz w:val="24"/>
              </w:rPr>
              <w:instrText>Location:</w:instrText>
            </w:r>
            <w:r w:rsidR="00B223B7" w:rsidRPr="0035068A">
              <w:instrText>Pictou</w:instrText>
            </w:r>
            <w:proofErr w:type="spellEnd"/>
            <w:r w:rsidR="00B223B7" w:rsidRPr="0035068A">
              <w:instrText xml:space="preserve"> Landing</w:instrText>
            </w:r>
            <w:r w:rsidR="00B223B7">
              <w:instrText xml:space="preserve">" </w:instrText>
            </w:r>
            <w:r w:rsidR="00B223B7">
              <w:rPr>
                <w:rFonts w:ascii="Baskerville Old Face" w:hAnsi="Baskerville Old Face"/>
                <w:sz w:val="24"/>
              </w:rPr>
              <w:fldChar w:fldCharType="end"/>
            </w:r>
            <w:r w:rsidR="00867C3B" w:rsidRPr="00942FFC">
              <w:rPr>
                <w:rFonts w:ascii="Baskerville Old Face" w:hAnsi="Baskerville Old Face"/>
                <w:sz w:val="24"/>
              </w:rPr>
              <w:t xml:space="preserve"> health centre’s nomination for an architectural award</w:t>
            </w:r>
          </w:p>
        </w:tc>
      </w:tr>
      <w:tr w:rsidR="00867C3B" w:rsidRPr="00942FFC" w14:paraId="1ED11E4C"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EEAF4D2" w14:textId="7D322AEE" w:rsidR="00867C3B" w:rsidRPr="00942FFC" w:rsidRDefault="00867C3B" w:rsidP="000574CD">
            <w:pPr>
              <w:jc w:val="center"/>
              <w:rPr>
                <w:rFonts w:ascii="Baskerville Old Face" w:hAnsi="Baskerville Old Face"/>
                <w:i w:val="0"/>
                <w:sz w:val="24"/>
              </w:rPr>
            </w:pPr>
            <w:r w:rsidRPr="00942FFC">
              <w:rPr>
                <w:rFonts w:ascii="Baskerville Old Face" w:hAnsi="Baskerville Old Face"/>
                <w:i w:val="0"/>
                <w:sz w:val="24"/>
              </w:rPr>
              <w:t>21</w:t>
            </w:r>
          </w:p>
        </w:tc>
        <w:tc>
          <w:tcPr>
            <w:tcW w:w="1276" w:type="dxa"/>
          </w:tcPr>
          <w:p w14:paraId="66BEC9EB" w14:textId="08A5DAC2" w:rsidR="00867C3B" w:rsidRPr="00942FFC" w:rsidRDefault="00867C3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40552DF6" w14:textId="4A0D8A75" w:rsidR="00867C3B" w:rsidRPr="00942FFC" w:rsidRDefault="00867C3B"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Pamphlet for Joe Hawes</w:t>
            </w:r>
            <w:r w:rsidR="00BA1CEB">
              <w:rPr>
                <w:rFonts w:ascii="Baskerville Old Face" w:hAnsi="Baskerville Old Face"/>
                <w:sz w:val="24"/>
              </w:rPr>
              <w:fldChar w:fldCharType="begin"/>
            </w:r>
            <w:r w:rsidR="00BA1CEB">
              <w:instrText xml:space="preserve"> XE "</w:instrText>
            </w:r>
            <w:proofErr w:type="spellStart"/>
            <w:r w:rsidR="00BA1CEB" w:rsidRPr="00241789">
              <w:rPr>
                <w:rFonts w:ascii="Baskerville Old Face" w:hAnsi="Baskerville Old Face"/>
                <w:sz w:val="24"/>
                <w:szCs w:val="24"/>
              </w:rPr>
              <w:instrText>People:</w:instrText>
            </w:r>
            <w:r w:rsidR="00BA1CEB" w:rsidRPr="00241789">
              <w:instrText>Hawes</w:instrText>
            </w:r>
            <w:proofErr w:type="spellEnd"/>
            <w:r w:rsidR="00BA1CEB" w:rsidRPr="00241789">
              <w:instrText>, Joe</w:instrText>
            </w:r>
            <w:r w:rsidR="00BA1CEB">
              <w:instrText xml:space="preserve">" </w:instrText>
            </w:r>
            <w:r w:rsidR="00BA1CEB">
              <w:rPr>
                <w:rFonts w:ascii="Baskerville Old Face" w:hAnsi="Baskerville Old Face"/>
                <w:sz w:val="24"/>
              </w:rPr>
              <w:fldChar w:fldCharType="end"/>
            </w:r>
            <w:r w:rsidRPr="00942FFC">
              <w:rPr>
                <w:rFonts w:ascii="Baskerville Old Face" w:hAnsi="Baskerville Old Face"/>
                <w:sz w:val="24"/>
              </w:rPr>
              <w:t>’</w:t>
            </w:r>
            <w:r w:rsidR="00B223B7">
              <w:rPr>
                <w:rFonts w:ascii="Baskerville Old Face" w:hAnsi="Baskerville Old Face"/>
                <w:sz w:val="24"/>
              </w:rPr>
              <w:fldChar w:fldCharType="begin"/>
            </w:r>
            <w:r w:rsidR="00B223B7">
              <w:instrText xml:space="preserve"> XE "</w:instrText>
            </w:r>
            <w:proofErr w:type="spellStart"/>
            <w:r w:rsidR="00B223B7" w:rsidRPr="00C44681">
              <w:rPr>
                <w:rFonts w:ascii="Baskerville Old Face" w:hAnsi="Baskerville Old Face"/>
                <w:sz w:val="24"/>
              </w:rPr>
              <w:instrText>People:</w:instrText>
            </w:r>
            <w:r w:rsidR="00B223B7" w:rsidRPr="00C44681">
              <w:instrText>Hawes</w:instrText>
            </w:r>
            <w:proofErr w:type="spellEnd"/>
            <w:r w:rsidR="00B223B7" w:rsidRPr="00C44681">
              <w:instrText>, Joe</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re-election campaign for Mayor of Pictou</w:t>
            </w:r>
          </w:p>
        </w:tc>
      </w:tr>
      <w:tr w:rsidR="00867C3B" w:rsidRPr="00942FFC" w14:paraId="599AD1A2"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7E6C90AB" w14:textId="7540AEB8" w:rsidR="00867C3B" w:rsidRPr="00942FFC" w:rsidRDefault="00A4182E" w:rsidP="000574CD">
            <w:pPr>
              <w:jc w:val="center"/>
              <w:rPr>
                <w:rFonts w:ascii="Baskerville Old Face" w:hAnsi="Baskerville Old Face"/>
                <w:i w:val="0"/>
                <w:sz w:val="24"/>
              </w:rPr>
            </w:pPr>
            <w:r w:rsidRPr="00942FFC">
              <w:rPr>
                <w:rFonts w:ascii="Baskerville Old Face" w:hAnsi="Baskerville Old Face"/>
                <w:i w:val="0"/>
                <w:sz w:val="24"/>
              </w:rPr>
              <w:t>22</w:t>
            </w:r>
          </w:p>
        </w:tc>
        <w:tc>
          <w:tcPr>
            <w:tcW w:w="1276" w:type="dxa"/>
          </w:tcPr>
          <w:p w14:paraId="25F6E0AA" w14:textId="4D7BD170" w:rsidR="00867C3B" w:rsidRPr="00942FFC" w:rsidRDefault="00A4182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0B15AD02" w14:textId="3F748B9C" w:rsidR="00867C3B" w:rsidRPr="00942FFC" w:rsidRDefault="00A4182E"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Pamphlet for Wally Gallant’s</w:t>
            </w:r>
            <w:r w:rsidR="00B223B7">
              <w:rPr>
                <w:rFonts w:ascii="Baskerville Old Face" w:hAnsi="Baskerville Old Face"/>
                <w:sz w:val="24"/>
              </w:rPr>
              <w:fldChar w:fldCharType="begin"/>
            </w:r>
            <w:r w:rsidR="00B223B7">
              <w:instrText xml:space="preserve"> XE "</w:instrText>
            </w:r>
            <w:proofErr w:type="spellStart"/>
            <w:r w:rsidR="00B223B7" w:rsidRPr="00C7067F">
              <w:rPr>
                <w:rFonts w:ascii="Baskerville Old Face" w:hAnsi="Baskerville Old Face"/>
                <w:sz w:val="24"/>
              </w:rPr>
              <w:instrText>People:</w:instrText>
            </w:r>
            <w:r w:rsidR="00B223B7" w:rsidRPr="00C7067F">
              <w:instrText>Gallant</w:instrText>
            </w:r>
            <w:proofErr w:type="spellEnd"/>
            <w:r w:rsidR="00B223B7" w:rsidRPr="00C7067F">
              <w:instrText>, Wally</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election campaign for Ward I (Pictou)</w:t>
            </w:r>
          </w:p>
        </w:tc>
      </w:tr>
      <w:tr w:rsidR="00A4182E" w:rsidRPr="00942FFC" w14:paraId="6258CAD3"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4F57655" w14:textId="1390302B" w:rsidR="00A4182E" w:rsidRPr="00942FFC" w:rsidRDefault="00A4182E" w:rsidP="000574CD">
            <w:pPr>
              <w:jc w:val="center"/>
              <w:rPr>
                <w:rFonts w:ascii="Baskerville Old Face" w:hAnsi="Baskerville Old Face"/>
                <w:i w:val="0"/>
                <w:sz w:val="24"/>
              </w:rPr>
            </w:pPr>
            <w:r w:rsidRPr="00942FFC">
              <w:rPr>
                <w:rFonts w:ascii="Baskerville Old Face" w:hAnsi="Baskerville Old Face"/>
                <w:i w:val="0"/>
                <w:sz w:val="24"/>
              </w:rPr>
              <w:t>23</w:t>
            </w:r>
          </w:p>
        </w:tc>
        <w:tc>
          <w:tcPr>
            <w:tcW w:w="1276" w:type="dxa"/>
          </w:tcPr>
          <w:p w14:paraId="07C99CBC" w14:textId="1D948AC2" w:rsidR="00A4182E" w:rsidRPr="00942FFC" w:rsidRDefault="00A4182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5C8E8387" w14:textId="3611C0A0" w:rsidR="00A4182E" w:rsidRPr="00942FFC" w:rsidRDefault="00A4182E"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Poster for the Canadian Forces celebrating Black History Month, February 2005, including members of 2</w:t>
            </w:r>
            <w:r w:rsidRPr="00942FFC">
              <w:rPr>
                <w:rFonts w:ascii="Baskerville Old Face" w:hAnsi="Baskerville Old Face"/>
                <w:sz w:val="24"/>
                <w:vertAlign w:val="superscript"/>
              </w:rPr>
              <w:t>nd</w:t>
            </w:r>
            <w:r w:rsidRPr="00942FFC">
              <w:rPr>
                <w:rFonts w:ascii="Baskerville Old Face" w:hAnsi="Baskerville Old Face"/>
                <w:sz w:val="24"/>
              </w:rPr>
              <w:t xml:space="preserve"> Construction Battalion</w:t>
            </w:r>
            <w:r w:rsidR="00B223B7">
              <w:rPr>
                <w:rFonts w:ascii="Baskerville Old Face" w:hAnsi="Baskerville Old Face"/>
                <w:sz w:val="24"/>
              </w:rPr>
              <w:fldChar w:fldCharType="begin"/>
            </w:r>
            <w:r w:rsidR="00B223B7">
              <w:instrText xml:space="preserve"> XE "</w:instrText>
            </w:r>
            <w:proofErr w:type="spellStart"/>
            <w:r w:rsidR="00B223B7" w:rsidRPr="008463A7">
              <w:rPr>
                <w:rFonts w:ascii="Baskerville Old Face" w:hAnsi="Baskerville Old Face"/>
                <w:sz w:val="24"/>
              </w:rPr>
              <w:instrText>Organizations:</w:instrText>
            </w:r>
            <w:r w:rsidR="00775831">
              <w:instrText>No</w:instrText>
            </w:r>
            <w:proofErr w:type="spellEnd"/>
            <w:r w:rsidR="00775831">
              <w:instrText>. 2 C</w:instrText>
            </w:r>
            <w:r w:rsidR="00B223B7" w:rsidRPr="008463A7">
              <w:instrText>onstruction Battalion</w:instrText>
            </w:r>
            <w:r w:rsidR="00B223B7">
              <w:instrText xml:space="preserve">" </w:instrText>
            </w:r>
            <w:r w:rsidR="00B223B7">
              <w:rPr>
                <w:rFonts w:ascii="Baskerville Old Face" w:hAnsi="Baskerville Old Face"/>
                <w:sz w:val="24"/>
              </w:rPr>
              <w:fldChar w:fldCharType="end"/>
            </w:r>
          </w:p>
        </w:tc>
      </w:tr>
      <w:tr w:rsidR="00A4182E" w:rsidRPr="00942FFC" w14:paraId="4404A190"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500A4D02" w14:textId="06F48B7D" w:rsidR="00A4182E" w:rsidRPr="00942FFC" w:rsidRDefault="00A4182E" w:rsidP="000574CD">
            <w:pPr>
              <w:jc w:val="center"/>
              <w:rPr>
                <w:rFonts w:ascii="Baskerville Old Face" w:hAnsi="Baskerville Old Face"/>
                <w:i w:val="0"/>
                <w:sz w:val="24"/>
              </w:rPr>
            </w:pPr>
            <w:r w:rsidRPr="00942FFC">
              <w:rPr>
                <w:rFonts w:ascii="Baskerville Old Face" w:hAnsi="Baskerville Old Face"/>
                <w:i w:val="0"/>
                <w:sz w:val="24"/>
              </w:rPr>
              <w:t>24</w:t>
            </w:r>
          </w:p>
        </w:tc>
        <w:tc>
          <w:tcPr>
            <w:tcW w:w="1276" w:type="dxa"/>
          </w:tcPr>
          <w:p w14:paraId="36391D9E" w14:textId="6E97DEAD" w:rsidR="00A4182E" w:rsidRPr="00942FFC" w:rsidRDefault="00A4182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483212B6" w14:textId="07F5F6F3" w:rsidR="00A4182E" w:rsidRPr="00942FFC" w:rsidRDefault="00A4182E"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Pamphlet for Ken Johnston’s</w:t>
            </w:r>
            <w:r w:rsidR="00B223B7">
              <w:rPr>
                <w:rFonts w:ascii="Baskerville Old Face" w:hAnsi="Baskerville Old Face"/>
                <w:sz w:val="24"/>
              </w:rPr>
              <w:fldChar w:fldCharType="begin"/>
            </w:r>
            <w:r w:rsidR="00B223B7">
              <w:instrText xml:space="preserve"> XE "</w:instrText>
            </w:r>
            <w:proofErr w:type="spellStart"/>
            <w:r w:rsidR="00B223B7" w:rsidRPr="00243C66">
              <w:rPr>
                <w:rFonts w:ascii="Baskerville Old Face" w:hAnsi="Baskerville Old Face"/>
                <w:sz w:val="24"/>
              </w:rPr>
              <w:instrText>People:</w:instrText>
            </w:r>
            <w:r w:rsidR="00B223B7" w:rsidRPr="00243C66">
              <w:instrText>Johnston</w:instrText>
            </w:r>
            <w:proofErr w:type="spellEnd"/>
            <w:r w:rsidR="00B223B7" w:rsidRPr="00243C66">
              <w:instrText>, Ken</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election campaign for Ward I (Pictou)</w:t>
            </w:r>
          </w:p>
        </w:tc>
      </w:tr>
      <w:tr w:rsidR="00A4182E" w:rsidRPr="00942FFC" w14:paraId="4AE98CC8"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C38FBBF" w14:textId="088EF90D" w:rsidR="00A4182E" w:rsidRPr="00942FFC" w:rsidRDefault="00A4182E" w:rsidP="000574CD">
            <w:pPr>
              <w:jc w:val="center"/>
              <w:rPr>
                <w:rFonts w:ascii="Baskerville Old Face" w:hAnsi="Baskerville Old Face"/>
                <w:i w:val="0"/>
                <w:sz w:val="24"/>
              </w:rPr>
            </w:pPr>
            <w:r w:rsidRPr="00942FFC">
              <w:rPr>
                <w:rFonts w:ascii="Baskerville Old Face" w:hAnsi="Baskerville Old Face"/>
                <w:i w:val="0"/>
                <w:sz w:val="24"/>
              </w:rPr>
              <w:t>25</w:t>
            </w:r>
          </w:p>
        </w:tc>
        <w:tc>
          <w:tcPr>
            <w:tcW w:w="1276" w:type="dxa"/>
          </w:tcPr>
          <w:p w14:paraId="111EBC89" w14:textId="6FF51E7E" w:rsidR="00A4182E" w:rsidRPr="00942FFC" w:rsidRDefault="00A4182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633387B1" w14:textId="3B4AE678" w:rsidR="00A4182E" w:rsidRPr="00942FFC" w:rsidRDefault="00A4182E"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from t</w:t>
            </w:r>
            <w:r w:rsidR="00BA255A" w:rsidRPr="00942FFC">
              <w:rPr>
                <w:rFonts w:ascii="Baskerville Old Face" w:hAnsi="Baskerville Old Face"/>
                <w:sz w:val="24"/>
              </w:rPr>
              <w:t xml:space="preserve">he </w:t>
            </w:r>
            <w:proofErr w:type="spellStart"/>
            <w:r w:rsidR="00BA255A" w:rsidRPr="00942FFC">
              <w:rPr>
                <w:rFonts w:ascii="Baskerville Old Face" w:hAnsi="Baskerville Old Face"/>
                <w:i/>
                <w:sz w:val="24"/>
              </w:rPr>
              <w:t>Novascotian</w:t>
            </w:r>
            <w:proofErr w:type="spellEnd"/>
            <w:r w:rsidR="00B223B7">
              <w:rPr>
                <w:rFonts w:ascii="Baskerville Old Face" w:hAnsi="Baskerville Old Face"/>
                <w:i/>
                <w:sz w:val="24"/>
              </w:rPr>
              <w:fldChar w:fldCharType="begin"/>
            </w:r>
            <w:r w:rsidR="00B223B7">
              <w:instrText xml:space="preserve"> XE "</w:instrText>
            </w:r>
            <w:proofErr w:type="spellStart"/>
            <w:r w:rsidR="00B223B7" w:rsidRPr="00872236">
              <w:rPr>
                <w:rFonts w:ascii="Baskerville Old Face" w:hAnsi="Baskerville Old Face"/>
                <w:sz w:val="24"/>
              </w:rPr>
              <w:instrText>Business:</w:instrText>
            </w:r>
            <w:r w:rsidR="00B223B7" w:rsidRPr="00872236">
              <w:rPr>
                <w:i/>
              </w:rPr>
              <w:instrText>Novascotian</w:instrText>
            </w:r>
            <w:proofErr w:type="spellEnd"/>
            <w:r w:rsidR="00B223B7">
              <w:instrText xml:space="preserve">" </w:instrText>
            </w:r>
            <w:r w:rsidR="00B223B7">
              <w:rPr>
                <w:rFonts w:ascii="Baskerville Old Face" w:hAnsi="Baskerville Old Face"/>
                <w:i/>
                <w:sz w:val="24"/>
              </w:rPr>
              <w:fldChar w:fldCharType="end"/>
            </w:r>
            <w:r w:rsidR="00BA255A" w:rsidRPr="00942FFC">
              <w:rPr>
                <w:rFonts w:ascii="Baskerville Old Face" w:hAnsi="Baskerville Old Face"/>
                <w:i/>
                <w:sz w:val="24"/>
              </w:rPr>
              <w:t xml:space="preserve"> </w:t>
            </w:r>
            <w:r w:rsidR="00BA255A" w:rsidRPr="00942FFC">
              <w:rPr>
                <w:rFonts w:ascii="Baskerville Old Face" w:hAnsi="Baskerville Old Face"/>
                <w:sz w:val="24"/>
              </w:rPr>
              <w:t>February 2006 about Peter MacKay</w:t>
            </w:r>
            <w:r w:rsidR="00B223B7">
              <w:rPr>
                <w:rFonts w:ascii="Baskerville Old Face" w:hAnsi="Baskerville Old Face"/>
                <w:sz w:val="24"/>
              </w:rPr>
              <w:fldChar w:fldCharType="begin"/>
            </w:r>
            <w:r w:rsidR="00B223B7">
              <w:instrText xml:space="preserve"> XE "</w:instrText>
            </w:r>
            <w:proofErr w:type="spellStart"/>
            <w:r w:rsidR="00B223B7" w:rsidRPr="003C74C6">
              <w:rPr>
                <w:rFonts w:ascii="Baskerville Old Face" w:hAnsi="Baskerville Old Face"/>
                <w:sz w:val="24"/>
              </w:rPr>
              <w:instrText>People:</w:instrText>
            </w:r>
            <w:r w:rsidR="00B223B7" w:rsidRPr="003C74C6">
              <w:instrText>MacKay</w:instrText>
            </w:r>
            <w:proofErr w:type="spellEnd"/>
            <w:r w:rsidR="00B223B7" w:rsidRPr="003C74C6">
              <w:instrText>, Peter</w:instrText>
            </w:r>
            <w:r w:rsidR="00B223B7">
              <w:instrText xml:space="preserve">" </w:instrText>
            </w:r>
            <w:r w:rsidR="00B223B7">
              <w:rPr>
                <w:rFonts w:ascii="Baskerville Old Face" w:hAnsi="Baskerville Old Face"/>
                <w:sz w:val="24"/>
              </w:rPr>
              <w:fldChar w:fldCharType="end"/>
            </w:r>
            <w:r w:rsidR="00BA255A" w:rsidRPr="00942FFC">
              <w:rPr>
                <w:rFonts w:ascii="Baskerville Old Face" w:hAnsi="Baskerville Old Face"/>
                <w:sz w:val="24"/>
              </w:rPr>
              <w:t xml:space="preserve"> ignoring interview request from local media</w:t>
            </w:r>
          </w:p>
        </w:tc>
      </w:tr>
      <w:tr w:rsidR="00A4182E" w:rsidRPr="00942FFC" w14:paraId="5FC088E3"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57A017A4" w14:textId="3AA68F34" w:rsidR="00A4182E" w:rsidRPr="00942FFC" w:rsidRDefault="001A4EFE" w:rsidP="000574CD">
            <w:pPr>
              <w:jc w:val="center"/>
              <w:rPr>
                <w:rFonts w:ascii="Baskerville Old Face" w:hAnsi="Baskerville Old Face"/>
                <w:i w:val="0"/>
                <w:sz w:val="24"/>
              </w:rPr>
            </w:pPr>
            <w:r w:rsidRPr="00942FFC">
              <w:rPr>
                <w:rFonts w:ascii="Baskerville Old Face" w:hAnsi="Baskerville Old Face"/>
                <w:i w:val="0"/>
                <w:sz w:val="24"/>
              </w:rPr>
              <w:t>26</w:t>
            </w:r>
          </w:p>
        </w:tc>
        <w:tc>
          <w:tcPr>
            <w:tcW w:w="1276" w:type="dxa"/>
          </w:tcPr>
          <w:p w14:paraId="33B7CECA" w14:textId="22D0824D" w:rsidR="00A4182E" w:rsidRPr="00942FFC" w:rsidRDefault="001A4EF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2D84EE8E" w14:textId="0968414B" w:rsidR="00A4182E" w:rsidRPr="00942FFC" w:rsidRDefault="001A4EFE"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Pamphlets </w:t>
            </w:r>
            <w:r w:rsidR="00137AC8" w:rsidRPr="00942FFC">
              <w:rPr>
                <w:rFonts w:ascii="Baskerville Old Face" w:hAnsi="Baskerville Old Face"/>
                <w:sz w:val="24"/>
              </w:rPr>
              <w:t>f</w:t>
            </w:r>
            <w:r w:rsidR="004174FC" w:rsidRPr="00942FFC">
              <w:rPr>
                <w:rFonts w:ascii="Baskerville Old Face" w:hAnsi="Baskerville Old Face"/>
                <w:sz w:val="24"/>
              </w:rPr>
              <w:t>or</w:t>
            </w:r>
            <w:r w:rsidR="00137AC8" w:rsidRPr="00942FFC">
              <w:rPr>
                <w:rFonts w:ascii="Baskerville Old Face" w:hAnsi="Baskerville Old Face"/>
                <w:sz w:val="24"/>
              </w:rPr>
              <w:t xml:space="preserve"> Elizabeth May</w:t>
            </w:r>
            <w:r w:rsidR="00B223B7">
              <w:rPr>
                <w:rFonts w:ascii="Baskerville Old Face" w:hAnsi="Baskerville Old Face"/>
                <w:sz w:val="24"/>
              </w:rPr>
              <w:fldChar w:fldCharType="begin"/>
            </w:r>
            <w:r w:rsidR="00B223B7">
              <w:instrText xml:space="preserve"> XE "</w:instrText>
            </w:r>
            <w:proofErr w:type="spellStart"/>
            <w:r w:rsidR="00B223B7" w:rsidRPr="00473703">
              <w:rPr>
                <w:rFonts w:ascii="Baskerville Old Face" w:hAnsi="Baskerville Old Face"/>
                <w:sz w:val="24"/>
              </w:rPr>
              <w:instrText>People:</w:instrText>
            </w:r>
            <w:r w:rsidR="00B223B7" w:rsidRPr="00473703">
              <w:instrText>May</w:instrText>
            </w:r>
            <w:proofErr w:type="spellEnd"/>
            <w:r w:rsidR="00B223B7" w:rsidRPr="00473703">
              <w:instrText>, Elizabeth</w:instrText>
            </w:r>
            <w:r w:rsidR="00B223B7">
              <w:instrText xml:space="preserve">" </w:instrText>
            </w:r>
            <w:r w:rsidR="00B223B7">
              <w:rPr>
                <w:rFonts w:ascii="Baskerville Old Face" w:hAnsi="Baskerville Old Face"/>
                <w:sz w:val="24"/>
              </w:rPr>
              <w:fldChar w:fldCharType="end"/>
            </w:r>
            <w:r w:rsidR="00137AC8" w:rsidRPr="00942FFC">
              <w:rPr>
                <w:rFonts w:ascii="Baskerville Old Face" w:hAnsi="Baskerville Old Face"/>
                <w:sz w:val="24"/>
              </w:rPr>
              <w:t xml:space="preserve"> for her federal election campaign in Central Nova </w:t>
            </w:r>
          </w:p>
        </w:tc>
      </w:tr>
      <w:tr w:rsidR="00137AC8" w:rsidRPr="00942FFC" w14:paraId="7112F3F9"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8C7012E" w14:textId="0664226B" w:rsidR="00137AC8" w:rsidRPr="00942FFC" w:rsidRDefault="00137AC8" w:rsidP="000574CD">
            <w:pPr>
              <w:jc w:val="center"/>
              <w:rPr>
                <w:rFonts w:ascii="Baskerville Old Face" w:hAnsi="Baskerville Old Face"/>
                <w:i w:val="0"/>
                <w:sz w:val="24"/>
              </w:rPr>
            </w:pPr>
            <w:r w:rsidRPr="00942FFC">
              <w:rPr>
                <w:rFonts w:ascii="Baskerville Old Face" w:hAnsi="Baskerville Old Face"/>
                <w:i w:val="0"/>
                <w:sz w:val="24"/>
              </w:rPr>
              <w:t>27</w:t>
            </w:r>
          </w:p>
        </w:tc>
        <w:tc>
          <w:tcPr>
            <w:tcW w:w="1276" w:type="dxa"/>
          </w:tcPr>
          <w:p w14:paraId="75851328" w14:textId="4A891D3D" w:rsidR="00137AC8" w:rsidRPr="00942FFC" w:rsidRDefault="00137AC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0D3CD062" w14:textId="29592EE2" w:rsidR="00137AC8" w:rsidRPr="00942FFC" w:rsidRDefault="00137AC8"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Pamphlet f</w:t>
            </w:r>
            <w:r w:rsidR="004174FC" w:rsidRPr="00942FFC">
              <w:rPr>
                <w:rFonts w:ascii="Baskerville Old Face" w:hAnsi="Baskerville Old Face"/>
                <w:sz w:val="24"/>
              </w:rPr>
              <w:t>or</w:t>
            </w:r>
            <w:r w:rsidRPr="00942FFC">
              <w:rPr>
                <w:rFonts w:ascii="Baskerville Old Face" w:hAnsi="Baskerville Old Face"/>
                <w:sz w:val="24"/>
              </w:rPr>
              <w:t xml:space="preserve"> Bob Naylor’s</w:t>
            </w:r>
            <w:r w:rsidR="00B223B7">
              <w:rPr>
                <w:rFonts w:ascii="Baskerville Old Face" w:hAnsi="Baskerville Old Face"/>
                <w:sz w:val="24"/>
              </w:rPr>
              <w:fldChar w:fldCharType="begin"/>
            </w:r>
            <w:r w:rsidR="00B223B7">
              <w:instrText xml:space="preserve"> XE "</w:instrText>
            </w:r>
            <w:proofErr w:type="spellStart"/>
            <w:r w:rsidR="00B223B7" w:rsidRPr="0069247D">
              <w:rPr>
                <w:rFonts w:ascii="Baskerville Old Face" w:hAnsi="Baskerville Old Face"/>
                <w:sz w:val="24"/>
              </w:rPr>
              <w:instrText>People:</w:instrText>
            </w:r>
            <w:r w:rsidR="00B223B7" w:rsidRPr="0069247D">
              <w:instrText>Naylor</w:instrText>
            </w:r>
            <w:proofErr w:type="spellEnd"/>
            <w:r w:rsidR="00B223B7" w:rsidRPr="0069247D">
              <w:instrText>, Bob</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election campaign for Ward I (Pictou)</w:t>
            </w:r>
          </w:p>
        </w:tc>
      </w:tr>
      <w:tr w:rsidR="00137AC8" w:rsidRPr="00942FFC" w14:paraId="35905266"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191B639C" w14:textId="693CCB26" w:rsidR="00137AC8" w:rsidRPr="00942FFC" w:rsidRDefault="00137AC8" w:rsidP="000574CD">
            <w:pPr>
              <w:jc w:val="center"/>
              <w:rPr>
                <w:rFonts w:ascii="Baskerville Old Face" w:hAnsi="Baskerville Old Face"/>
                <w:i w:val="0"/>
                <w:sz w:val="24"/>
              </w:rPr>
            </w:pPr>
            <w:r w:rsidRPr="00942FFC">
              <w:rPr>
                <w:rFonts w:ascii="Baskerville Old Face" w:hAnsi="Baskerville Old Face"/>
                <w:i w:val="0"/>
                <w:sz w:val="24"/>
              </w:rPr>
              <w:t>28</w:t>
            </w:r>
          </w:p>
        </w:tc>
        <w:tc>
          <w:tcPr>
            <w:tcW w:w="1276" w:type="dxa"/>
          </w:tcPr>
          <w:p w14:paraId="4AC90C0C" w14:textId="5C4A5223" w:rsidR="00137AC8" w:rsidRPr="00942FFC" w:rsidRDefault="00137AC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1DE000ED" w14:textId="167C8FE7" w:rsidR="00137AC8" w:rsidRPr="00942FFC" w:rsidRDefault="00137AC8"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Pamphlet f</w:t>
            </w:r>
            <w:r w:rsidR="004174FC" w:rsidRPr="00942FFC">
              <w:rPr>
                <w:rFonts w:ascii="Baskerville Old Face" w:hAnsi="Baskerville Old Face"/>
                <w:sz w:val="24"/>
              </w:rPr>
              <w:t>or</w:t>
            </w:r>
            <w:r w:rsidRPr="00942FFC">
              <w:rPr>
                <w:rFonts w:ascii="Baskerville Old Face" w:hAnsi="Baskerville Old Face"/>
                <w:sz w:val="24"/>
              </w:rPr>
              <w:t xml:space="preserve"> Louise Lorefice’s</w:t>
            </w:r>
            <w:r w:rsidR="00B223B7">
              <w:rPr>
                <w:rFonts w:ascii="Baskerville Old Face" w:hAnsi="Baskerville Old Face"/>
                <w:sz w:val="24"/>
              </w:rPr>
              <w:fldChar w:fldCharType="begin"/>
            </w:r>
            <w:r w:rsidR="00B223B7">
              <w:instrText xml:space="preserve"> XE "</w:instrText>
            </w:r>
            <w:proofErr w:type="spellStart"/>
            <w:r w:rsidR="00B223B7" w:rsidRPr="00B90B0C">
              <w:rPr>
                <w:rFonts w:ascii="Baskerville Old Face" w:hAnsi="Baskerville Old Face"/>
                <w:sz w:val="24"/>
              </w:rPr>
              <w:instrText>People:</w:instrText>
            </w:r>
            <w:r w:rsidR="00B223B7" w:rsidRPr="00B90B0C">
              <w:instrText>Lorefice</w:instrText>
            </w:r>
            <w:proofErr w:type="spellEnd"/>
            <w:r w:rsidR="00B223B7" w:rsidRPr="00B90B0C">
              <w:instrText>, Louise</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federal election campaign in Central Nova</w:t>
            </w:r>
          </w:p>
        </w:tc>
      </w:tr>
      <w:tr w:rsidR="00137AC8" w:rsidRPr="00942FFC" w14:paraId="0ECDA778"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678670B" w14:textId="1122E881" w:rsidR="00137AC8" w:rsidRPr="00942FFC" w:rsidRDefault="00137AC8" w:rsidP="000574CD">
            <w:pPr>
              <w:jc w:val="center"/>
              <w:rPr>
                <w:rFonts w:ascii="Baskerville Old Face" w:hAnsi="Baskerville Old Face"/>
                <w:i w:val="0"/>
                <w:sz w:val="24"/>
              </w:rPr>
            </w:pPr>
            <w:r w:rsidRPr="00942FFC">
              <w:rPr>
                <w:rFonts w:ascii="Baskerville Old Face" w:hAnsi="Baskerville Old Face"/>
                <w:i w:val="0"/>
                <w:sz w:val="24"/>
              </w:rPr>
              <w:t>29</w:t>
            </w:r>
          </w:p>
        </w:tc>
        <w:tc>
          <w:tcPr>
            <w:tcW w:w="1276" w:type="dxa"/>
          </w:tcPr>
          <w:p w14:paraId="0415FEEB" w14:textId="033E676C" w:rsidR="00137AC8" w:rsidRPr="00942FFC" w:rsidRDefault="00137AC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5AE142D4" w14:textId="075D0011" w:rsidR="00137AC8" w:rsidRPr="00942FFC" w:rsidRDefault="00137AC8"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i/>
                <w:sz w:val="24"/>
              </w:rPr>
              <w:t xml:space="preserve"> </w:t>
            </w:r>
            <w:r w:rsidRPr="00942FFC">
              <w:rPr>
                <w:rFonts w:ascii="Baskerville Old Face" w:hAnsi="Baskerville Old Face"/>
                <w:sz w:val="24"/>
              </w:rPr>
              <w:t>October 2008 about the purchase of the Pictou Golf Club</w:t>
            </w:r>
            <w:r w:rsidR="00B223B7">
              <w:rPr>
                <w:rFonts w:ascii="Baskerville Old Face" w:hAnsi="Baskerville Old Face"/>
                <w:sz w:val="24"/>
              </w:rPr>
              <w:fldChar w:fldCharType="begin"/>
            </w:r>
            <w:r w:rsidR="00B223B7">
              <w:instrText xml:space="preserve"> XE "</w:instrText>
            </w:r>
            <w:proofErr w:type="spellStart"/>
            <w:r w:rsidR="00B223B7" w:rsidRPr="00274741">
              <w:rPr>
                <w:rFonts w:ascii="Baskerville Old Face" w:hAnsi="Baskerville Old Face"/>
                <w:sz w:val="24"/>
              </w:rPr>
              <w:instrText>People:</w:instrText>
            </w:r>
            <w:r w:rsidR="00B223B7" w:rsidRPr="00274741">
              <w:instrText>Pictou</w:instrText>
            </w:r>
            <w:proofErr w:type="spellEnd"/>
            <w:r w:rsidR="00B223B7" w:rsidRPr="00274741">
              <w:instrText xml:space="preserve"> Golf Club</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Pictured are Mike </w:t>
            </w:r>
            <w:proofErr w:type="spellStart"/>
            <w:r w:rsidRPr="00942FFC">
              <w:rPr>
                <w:rFonts w:ascii="Baskerville Old Face" w:hAnsi="Baskerville Old Face"/>
                <w:sz w:val="24"/>
              </w:rPr>
              <w:t>Babinec</w:t>
            </w:r>
            <w:proofErr w:type="spellEnd"/>
            <w:r w:rsidR="00B223B7">
              <w:rPr>
                <w:rFonts w:ascii="Baskerville Old Face" w:hAnsi="Baskerville Old Face"/>
                <w:sz w:val="24"/>
              </w:rPr>
              <w:fldChar w:fldCharType="begin"/>
            </w:r>
            <w:r w:rsidR="00B223B7">
              <w:instrText xml:space="preserve"> XE "</w:instrText>
            </w:r>
            <w:proofErr w:type="spellStart"/>
            <w:r w:rsidR="00B223B7" w:rsidRPr="00030104">
              <w:rPr>
                <w:rFonts w:ascii="Baskerville Old Face" w:hAnsi="Baskerville Old Face"/>
                <w:sz w:val="24"/>
              </w:rPr>
              <w:instrText>People:</w:instrText>
            </w:r>
            <w:r w:rsidR="00B223B7" w:rsidRPr="00030104">
              <w:instrText>Babinec</w:instrText>
            </w:r>
            <w:proofErr w:type="spellEnd"/>
            <w:r w:rsidR="00B223B7" w:rsidRPr="00030104">
              <w:instrText>, Mike</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&amp; </w:t>
            </w:r>
            <w:proofErr w:type="spellStart"/>
            <w:r w:rsidRPr="00942FFC">
              <w:rPr>
                <w:rFonts w:ascii="Baskerville Old Face" w:hAnsi="Baskerville Old Face"/>
                <w:sz w:val="24"/>
              </w:rPr>
              <w:t>Maged</w:t>
            </w:r>
            <w:proofErr w:type="spellEnd"/>
            <w:r w:rsidRPr="00942FFC">
              <w:rPr>
                <w:rFonts w:ascii="Baskerville Old Face" w:hAnsi="Baskerville Old Face"/>
                <w:sz w:val="24"/>
              </w:rPr>
              <w:t xml:space="preserve"> Mansour</w:t>
            </w:r>
            <w:r w:rsidR="00B223B7">
              <w:rPr>
                <w:rFonts w:ascii="Baskerville Old Face" w:hAnsi="Baskerville Old Face"/>
                <w:sz w:val="24"/>
              </w:rPr>
              <w:fldChar w:fldCharType="begin"/>
            </w:r>
            <w:r w:rsidR="00B223B7">
              <w:instrText xml:space="preserve"> XE "</w:instrText>
            </w:r>
            <w:proofErr w:type="spellStart"/>
            <w:r w:rsidR="00B223B7" w:rsidRPr="0073743E">
              <w:rPr>
                <w:rFonts w:ascii="Baskerville Old Face" w:hAnsi="Baskerville Old Face"/>
                <w:sz w:val="24"/>
              </w:rPr>
              <w:instrText>People:</w:instrText>
            </w:r>
            <w:r w:rsidR="00B223B7" w:rsidRPr="0073743E">
              <w:instrText>Mansour</w:instrText>
            </w:r>
            <w:proofErr w:type="spellEnd"/>
            <w:r w:rsidR="00B223B7" w:rsidRPr="0073743E">
              <w:instrText xml:space="preserve">, </w:instrText>
            </w:r>
            <w:proofErr w:type="spellStart"/>
            <w:r w:rsidR="00B223B7" w:rsidRPr="0073743E">
              <w:instrText>Maged</w:instrText>
            </w:r>
            <w:proofErr w:type="spellEnd"/>
            <w:r w:rsidR="00B223B7">
              <w:instrText xml:space="preserve">" </w:instrText>
            </w:r>
            <w:r w:rsidR="00B223B7">
              <w:rPr>
                <w:rFonts w:ascii="Baskerville Old Face" w:hAnsi="Baskerville Old Face"/>
                <w:sz w:val="24"/>
              </w:rPr>
              <w:fldChar w:fldCharType="end"/>
            </w:r>
          </w:p>
        </w:tc>
      </w:tr>
      <w:tr w:rsidR="00137AC8" w:rsidRPr="00942FFC" w14:paraId="4ED6C9EE"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0EB05189" w14:textId="59C70889" w:rsidR="00137AC8" w:rsidRPr="00942FFC" w:rsidRDefault="00B439FD" w:rsidP="000574CD">
            <w:pPr>
              <w:jc w:val="center"/>
              <w:rPr>
                <w:rFonts w:ascii="Baskerville Old Face" w:hAnsi="Baskerville Old Face"/>
                <w:i w:val="0"/>
                <w:sz w:val="24"/>
              </w:rPr>
            </w:pPr>
            <w:r w:rsidRPr="00942FFC">
              <w:rPr>
                <w:rFonts w:ascii="Baskerville Old Face" w:hAnsi="Baskerville Old Face"/>
                <w:i w:val="0"/>
                <w:sz w:val="24"/>
              </w:rPr>
              <w:t>30</w:t>
            </w:r>
          </w:p>
        </w:tc>
        <w:tc>
          <w:tcPr>
            <w:tcW w:w="1276" w:type="dxa"/>
          </w:tcPr>
          <w:p w14:paraId="1D34A51A" w14:textId="439F5778" w:rsidR="00137AC8" w:rsidRPr="00942FFC" w:rsidRDefault="00B439F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07AE8FFE" w14:textId="5B1AEF19" w:rsidR="00137AC8" w:rsidRPr="00942FFC" w:rsidRDefault="00B439FD"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Photo from </w:t>
            </w: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sz w:val="24"/>
              </w:rPr>
              <w:t xml:space="preserve"> in March 2004 of Belinda Stronach</w:t>
            </w:r>
            <w:r w:rsidR="00B223B7">
              <w:rPr>
                <w:rFonts w:ascii="Baskerville Old Face" w:hAnsi="Baskerville Old Face"/>
                <w:sz w:val="24"/>
              </w:rPr>
              <w:fldChar w:fldCharType="begin"/>
            </w:r>
            <w:r w:rsidR="00B223B7">
              <w:instrText xml:space="preserve"> XE "</w:instrText>
            </w:r>
            <w:proofErr w:type="spellStart"/>
            <w:r w:rsidR="00B223B7" w:rsidRPr="00F22000">
              <w:rPr>
                <w:rFonts w:ascii="Baskerville Old Face" w:hAnsi="Baskerville Old Face"/>
                <w:sz w:val="24"/>
              </w:rPr>
              <w:instrText>People:</w:instrText>
            </w:r>
            <w:r w:rsidR="00B223B7" w:rsidRPr="00F22000">
              <w:instrText>Stronach</w:instrText>
            </w:r>
            <w:proofErr w:type="spellEnd"/>
            <w:r w:rsidR="00B223B7" w:rsidRPr="00F22000">
              <w:instrText>, Belinda</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when she visited the Museum of Industry</w:t>
            </w:r>
            <w:r w:rsidR="00B223B7">
              <w:rPr>
                <w:rFonts w:ascii="Baskerville Old Face" w:hAnsi="Baskerville Old Face"/>
                <w:sz w:val="24"/>
              </w:rPr>
              <w:fldChar w:fldCharType="begin"/>
            </w:r>
            <w:r w:rsidR="00B223B7">
              <w:instrText xml:space="preserve"> XE "</w:instrText>
            </w:r>
            <w:proofErr w:type="spellStart"/>
            <w:r w:rsidR="00B223B7" w:rsidRPr="00D45CF5">
              <w:rPr>
                <w:rFonts w:ascii="Baskerville Old Face" w:hAnsi="Baskerville Old Face"/>
                <w:sz w:val="24"/>
              </w:rPr>
              <w:instrText>Business:</w:instrText>
            </w:r>
            <w:r w:rsidR="00B223B7" w:rsidRPr="00D45CF5">
              <w:instrText>Museum</w:instrText>
            </w:r>
            <w:proofErr w:type="spellEnd"/>
            <w:r w:rsidR="00B223B7" w:rsidRPr="00D45CF5">
              <w:instrText xml:space="preserve"> of Industry</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Stellarton</w:t>
            </w:r>
            <w:r w:rsidR="00D434EC">
              <w:rPr>
                <w:rFonts w:ascii="Baskerville Old Face" w:hAnsi="Baskerville Old Face"/>
                <w:sz w:val="24"/>
              </w:rPr>
              <w:fldChar w:fldCharType="begin"/>
            </w:r>
            <w:r w:rsidR="00D434EC">
              <w:instrText xml:space="preserve"> XE "</w:instrText>
            </w:r>
            <w:proofErr w:type="spellStart"/>
            <w:r w:rsidR="00D434EC" w:rsidRPr="00F655F9">
              <w:rPr>
                <w:rFonts w:ascii="Baskerville Old Face" w:hAnsi="Baskerville Old Face"/>
                <w:sz w:val="24"/>
              </w:rPr>
              <w:instrText>Location:</w:instrText>
            </w:r>
            <w:r w:rsidR="00D434EC" w:rsidRPr="00F655F9">
              <w:instrText>Stellarton</w:instrText>
            </w:r>
            <w:proofErr w:type="spellEnd"/>
            <w:r w:rsidR="00D434EC">
              <w:instrText xml:space="preserve">" </w:instrText>
            </w:r>
            <w:r w:rsidR="00D434EC">
              <w:rPr>
                <w:rFonts w:ascii="Baskerville Old Face" w:hAnsi="Baskerville Old Face"/>
                <w:sz w:val="24"/>
              </w:rPr>
              <w:fldChar w:fldCharType="end"/>
            </w:r>
          </w:p>
        </w:tc>
      </w:tr>
      <w:tr w:rsidR="00B439FD" w:rsidRPr="00942FFC" w14:paraId="77AC7B25"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F40DD22" w14:textId="4301E639" w:rsidR="00B439FD" w:rsidRPr="00942FFC" w:rsidRDefault="00B439FD" w:rsidP="000574CD">
            <w:pPr>
              <w:jc w:val="center"/>
              <w:rPr>
                <w:rFonts w:ascii="Baskerville Old Face" w:hAnsi="Baskerville Old Face"/>
                <w:i w:val="0"/>
                <w:sz w:val="24"/>
              </w:rPr>
            </w:pPr>
            <w:r w:rsidRPr="00942FFC">
              <w:rPr>
                <w:rFonts w:ascii="Baskerville Old Face" w:hAnsi="Baskerville Old Face"/>
                <w:i w:val="0"/>
                <w:sz w:val="24"/>
              </w:rPr>
              <w:t>31</w:t>
            </w:r>
          </w:p>
        </w:tc>
        <w:tc>
          <w:tcPr>
            <w:tcW w:w="1276" w:type="dxa"/>
          </w:tcPr>
          <w:p w14:paraId="26705531" w14:textId="3AE9FC83" w:rsidR="00B439FD" w:rsidRPr="00942FFC" w:rsidRDefault="00B439F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3E810BBF" w14:textId="2D5CDBD0" w:rsidR="00B439FD" w:rsidRPr="00942FFC" w:rsidRDefault="00B439FD"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Letter </w:t>
            </w:r>
            <w:r w:rsidR="004174FC" w:rsidRPr="00942FFC">
              <w:rPr>
                <w:rFonts w:ascii="Baskerville Old Face" w:hAnsi="Baskerville Old Face"/>
                <w:sz w:val="24"/>
              </w:rPr>
              <w:t>from Vern Shea</w:t>
            </w:r>
            <w:r w:rsidR="00B223B7">
              <w:rPr>
                <w:rFonts w:ascii="Baskerville Old Face" w:hAnsi="Baskerville Old Face"/>
                <w:sz w:val="24"/>
              </w:rPr>
              <w:fldChar w:fldCharType="begin"/>
            </w:r>
            <w:r w:rsidR="00B223B7">
              <w:instrText xml:space="preserve"> XE "</w:instrText>
            </w:r>
            <w:proofErr w:type="spellStart"/>
            <w:r w:rsidR="00B223B7" w:rsidRPr="00627EFE">
              <w:rPr>
                <w:rFonts w:ascii="Baskerville Old Face" w:hAnsi="Baskerville Old Face"/>
                <w:sz w:val="24"/>
              </w:rPr>
              <w:instrText>People:</w:instrText>
            </w:r>
            <w:r w:rsidR="00B223B7" w:rsidRPr="00627EFE">
              <w:instrText>Shea</w:instrText>
            </w:r>
            <w:proofErr w:type="spellEnd"/>
            <w:r w:rsidR="00B223B7" w:rsidRPr="00627EFE">
              <w:instrText>, Vern</w:instrText>
            </w:r>
            <w:r w:rsidR="00B223B7">
              <w:instrText xml:space="preserve">" </w:instrText>
            </w:r>
            <w:r w:rsidR="00B223B7">
              <w:rPr>
                <w:rFonts w:ascii="Baskerville Old Face" w:hAnsi="Baskerville Old Face"/>
                <w:sz w:val="24"/>
              </w:rPr>
              <w:fldChar w:fldCharType="end"/>
            </w:r>
            <w:r w:rsidR="004174FC" w:rsidRPr="00942FFC">
              <w:rPr>
                <w:rFonts w:ascii="Baskerville Old Face" w:hAnsi="Baskerville Old Face"/>
                <w:sz w:val="24"/>
              </w:rPr>
              <w:t xml:space="preserve"> from October 2008 concerning his election campaign for Mayor</w:t>
            </w:r>
          </w:p>
        </w:tc>
      </w:tr>
      <w:tr w:rsidR="004174FC" w:rsidRPr="00942FFC" w14:paraId="76BCD06B"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6402F859" w14:textId="38DCCA57" w:rsidR="004174FC" w:rsidRPr="00942FFC" w:rsidRDefault="004174FC" w:rsidP="000574CD">
            <w:pPr>
              <w:jc w:val="center"/>
              <w:rPr>
                <w:rFonts w:ascii="Baskerville Old Face" w:hAnsi="Baskerville Old Face"/>
                <w:i w:val="0"/>
                <w:sz w:val="24"/>
              </w:rPr>
            </w:pPr>
            <w:r w:rsidRPr="00942FFC">
              <w:rPr>
                <w:rFonts w:ascii="Baskerville Old Face" w:hAnsi="Baskerville Old Face"/>
                <w:i w:val="0"/>
                <w:sz w:val="24"/>
              </w:rPr>
              <w:t>32</w:t>
            </w:r>
          </w:p>
        </w:tc>
        <w:tc>
          <w:tcPr>
            <w:tcW w:w="1276" w:type="dxa"/>
          </w:tcPr>
          <w:p w14:paraId="60FE6444" w14:textId="094B509D" w:rsidR="004174FC" w:rsidRPr="00942FFC" w:rsidRDefault="004174F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1A598129" w14:textId="769CC9D2" w:rsidR="004174FC" w:rsidRPr="00942FFC" w:rsidRDefault="004174FC"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Pamphlet for Vern Shea</w:t>
            </w:r>
            <w:r w:rsidR="00B223B7">
              <w:rPr>
                <w:rFonts w:ascii="Baskerville Old Face" w:hAnsi="Baskerville Old Face"/>
                <w:sz w:val="24"/>
              </w:rPr>
              <w:fldChar w:fldCharType="begin"/>
            </w:r>
            <w:r w:rsidR="00B223B7">
              <w:instrText xml:space="preserve"> XE "</w:instrText>
            </w:r>
            <w:proofErr w:type="spellStart"/>
            <w:r w:rsidR="00B223B7" w:rsidRPr="00627EFE">
              <w:rPr>
                <w:rFonts w:ascii="Baskerville Old Face" w:hAnsi="Baskerville Old Face"/>
                <w:sz w:val="24"/>
              </w:rPr>
              <w:instrText>People:</w:instrText>
            </w:r>
            <w:r w:rsidR="00B223B7" w:rsidRPr="00627EFE">
              <w:instrText>Shea</w:instrText>
            </w:r>
            <w:proofErr w:type="spellEnd"/>
            <w:r w:rsidR="00B223B7" w:rsidRPr="00627EFE">
              <w:instrText>, Vern</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’s election campaign for Mayor of Pictou</w:t>
            </w:r>
          </w:p>
        </w:tc>
      </w:tr>
      <w:tr w:rsidR="004174FC" w:rsidRPr="00942FFC" w14:paraId="1C833A9C"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16FC06E" w14:textId="23317C83" w:rsidR="004174FC" w:rsidRPr="00942FFC" w:rsidRDefault="002B4EC8" w:rsidP="000574CD">
            <w:pPr>
              <w:jc w:val="center"/>
              <w:rPr>
                <w:rFonts w:ascii="Baskerville Old Face" w:hAnsi="Baskerville Old Face"/>
                <w:i w:val="0"/>
                <w:sz w:val="24"/>
              </w:rPr>
            </w:pPr>
            <w:r w:rsidRPr="00942FFC">
              <w:rPr>
                <w:rFonts w:ascii="Baskerville Old Face" w:hAnsi="Baskerville Old Face"/>
                <w:i w:val="0"/>
                <w:sz w:val="24"/>
              </w:rPr>
              <w:t>33</w:t>
            </w:r>
          </w:p>
        </w:tc>
        <w:tc>
          <w:tcPr>
            <w:tcW w:w="1276" w:type="dxa"/>
          </w:tcPr>
          <w:p w14:paraId="77361293" w14:textId="3C827526" w:rsidR="004174FC" w:rsidRPr="00942FFC" w:rsidRDefault="002B4EC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707390B4" w14:textId="77F76D27" w:rsidR="004174FC" w:rsidRPr="00942FFC" w:rsidRDefault="002B4EC8"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sz w:val="24"/>
              </w:rPr>
              <w:t xml:space="preserve"> Mar</w:t>
            </w:r>
            <w:r w:rsidR="00D36F2B" w:rsidRPr="00942FFC">
              <w:rPr>
                <w:rFonts w:ascii="Baskerville Old Face" w:hAnsi="Baskerville Old Face"/>
                <w:sz w:val="24"/>
              </w:rPr>
              <w:t>.</w:t>
            </w:r>
            <w:r w:rsidRPr="00942FFC">
              <w:rPr>
                <w:rFonts w:ascii="Baskerville Old Face" w:hAnsi="Baskerville Old Face"/>
                <w:sz w:val="24"/>
              </w:rPr>
              <w:t xml:space="preserve"> 2004 about the Pictou Academy</w:t>
            </w:r>
            <w:r w:rsidR="0037578E">
              <w:rPr>
                <w:rFonts w:ascii="Baskerville Old Face" w:hAnsi="Baskerville Old Face"/>
                <w:sz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rPr>
              <w:fldChar w:fldCharType="end"/>
            </w:r>
            <w:r w:rsidRPr="00942FFC">
              <w:rPr>
                <w:rFonts w:ascii="Baskerville Old Face" w:hAnsi="Baskerville Old Face"/>
                <w:sz w:val="24"/>
              </w:rPr>
              <w:t xml:space="preserve"> being ranked as one of the top 10 high schools in Nova Scotia</w:t>
            </w:r>
          </w:p>
        </w:tc>
      </w:tr>
      <w:tr w:rsidR="00D36F2B" w:rsidRPr="00942FFC" w14:paraId="0D80FED8"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69ACEC8C" w14:textId="05A9B0A5" w:rsidR="00D36F2B" w:rsidRPr="00942FFC" w:rsidRDefault="00D36F2B" w:rsidP="000574CD">
            <w:pPr>
              <w:jc w:val="center"/>
              <w:rPr>
                <w:rFonts w:ascii="Baskerville Old Face" w:hAnsi="Baskerville Old Face"/>
                <w:i w:val="0"/>
                <w:sz w:val="24"/>
              </w:rPr>
            </w:pPr>
            <w:r w:rsidRPr="00942FFC">
              <w:rPr>
                <w:rFonts w:ascii="Baskerville Old Face" w:hAnsi="Baskerville Old Face"/>
                <w:i w:val="0"/>
                <w:sz w:val="24"/>
              </w:rPr>
              <w:t>34</w:t>
            </w:r>
          </w:p>
        </w:tc>
        <w:tc>
          <w:tcPr>
            <w:tcW w:w="1276" w:type="dxa"/>
          </w:tcPr>
          <w:p w14:paraId="29FBB56A" w14:textId="59EA6EE0" w:rsidR="00D36F2B" w:rsidRPr="00942FFC" w:rsidRDefault="00D36F2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386B7555" w14:textId="689C3809" w:rsidR="00D36F2B" w:rsidRPr="00942FFC" w:rsidRDefault="00D36F2B"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Photo from the </w:t>
            </w: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sz w:val="24"/>
              </w:rPr>
              <w:t xml:space="preserve"> February 2006 of George Canyon</w:t>
            </w:r>
            <w:r w:rsidR="00B223B7">
              <w:rPr>
                <w:rFonts w:ascii="Baskerville Old Face" w:hAnsi="Baskerville Old Face"/>
                <w:sz w:val="24"/>
              </w:rPr>
              <w:fldChar w:fldCharType="begin"/>
            </w:r>
            <w:r w:rsidR="00B223B7">
              <w:instrText xml:space="preserve"> XE "</w:instrText>
            </w:r>
            <w:proofErr w:type="spellStart"/>
            <w:r w:rsidR="00B223B7" w:rsidRPr="004434F9">
              <w:rPr>
                <w:rFonts w:ascii="Baskerville Old Face" w:hAnsi="Baskerville Old Face"/>
                <w:sz w:val="24"/>
              </w:rPr>
              <w:instrText>People:</w:instrText>
            </w:r>
            <w:r w:rsidR="00B223B7" w:rsidRPr="004434F9">
              <w:instrText>Canyon</w:instrText>
            </w:r>
            <w:proofErr w:type="spellEnd"/>
            <w:r w:rsidR="00B223B7" w:rsidRPr="004434F9">
              <w:instrText>, George</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after he won his second Entertainer of the Year Award (ECMA)</w:t>
            </w:r>
          </w:p>
        </w:tc>
      </w:tr>
      <w:tr w:rsidR="00D36F2B" w:rsidRPr="00942FFC" w14:paraId="18F577B1"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9ADE7E0" w14:textId="3143F47A" w:rsidR="00D36F2B" w:rsidRPr="00942FFC" w:rsidRDefault="002F28A2" w:rsidP="000574CD">
            <w:pPr>
              <w:jc w:val="center"/>
              <w:rPr>
                <w:rFonts w:ascii="Baskerville Old Face" w:hAnsi="Baskerville Old Face"/>
                <w:i w:val="0"/>
                <w:sz w:val="24"/>
              </w:rPr>
            </w:pPr>
            <w:r w:rsidRPr="00942FFC">
              <w:rPr>
                <w:rFonts w:ascii="Baskerville Old Face" w:hAnsi="Baskerville Old Face"/>
                <w:i w:val="0"/>
                <w:sz w:val="24"/>
              </w:rPr>
              <w:t>35</w:t>
            </w:r>
          </w:p>
        </w:tc>
        <w:tc>
          <w:tcPr>
            <w:tcW w:w="1276" w:type="dxa"/>
          </w:tcPr>
          <w:p w14:paraId="1FA56CFF" w14:textId="4F18BEED" w:rsidR="00D36F2B" w:rsidRPr="00942FFC" w:rsidRDefault="002F28A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2853266A" w14:textId="55EDDC2D" w:rsidR="00D36F2B" w:rsidRPr="00942FFC" w:rsidRDefault="002F28A2"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Photocopy of a short article celebrating Mike Currie</w:t>
            </w:r>
            <w:r w:rsidR="001D1E22">
              <w:rPr>
                <w:rFonts w:ascii="Baskerville Old Face" w:hAnsi="Baskerville Old Face"/>
                <w:sz w:val="24"/>
              </w:rPr>
              <w:fldChar w:fldCharType="begin"/>
            </w:r>
            <w:r w:rsidR="001D1E22">
              <w:instrText xml:space="preserve"> XE "</w:instrText>
            </w:r>
            <w:proofErr w:type="spellStart"/>
            <w:r w:rsidR="001D1E22" w:rsidRPr="0074662A">
              <w:rPr>
                <w:rFonts w:ascii="Baskerville Old Face" w:hAnsi="Baskerville Old Face"/>
                <w:sz w:val="24"/>
                <w:szCs w:val="24"/>
              </w:rPr>
              <w:instrText>People:</w:instrText>
            </w:r>
            <w:r w:rsidR="001D1E22" w:rsidRPr="0074662A">
              <w:instrText>Currie</w:instrText>
            </w:r>
            <w:proofErr w:type="spellEnd"/>
            <w:r w:rsidR="001D1E22" w:rsidRPr="0074662A">
              <w:instrText>, Mike</w:instrText>
            </w:r>
            <w:r w:rsidR="001D1E22">
              <w:instrText xml:space="preserve">" </w:instrText>
            </w:r>
            <w:r w:rsidR="001D1E22">
              <w:rPr>
                <w:rFonts w:ascii="Baskerville Old Face" w:hAnsi="Baskerville Old Face"/>
                <w:sz w:val="24"/>
              </w:rPr>
              <w:fldChar w:fldCharType="end"/>
            </w:r>
            <w:r w:rsidRPr="00942FFC">
              <w:rPr>
                <w:rFonts w:ascii="Baskerville Old Face" w:hAnsi="Baskerville Old Face"/>
                <w:sz w:val="24"/>
              </w:rPr>
              <w:t>’s</w:t>
            </w:r>
            <w:r w:rsidR="00B223B7">
              <w:rPr>
                <w:rFonts w:ascii="Baskerville Old Face" w:hAnsi="Baskerville Old Face"/>
                <w:sz w:val="24"/>
              </w:rPr>
              <w:fldChar w:fldCharType="begin"/>
            </w:r>
            <w:r w:rsidR="00B223B7">
              <w:instrText xml:space="preserve"> XE "</w:instrText>
            </w:r>
            <w:proofErr w:type="spellStart"/>
            <w:r w:rsidR="00B223B7" w:rsidRPr="00C25E99">
              <w:rPr>
                <w:rFonts w:ascii="Baskerville Old Face" w:hAnsi="Baskerville Old Face"/>
                <w:sz w:val="24"/>
              </w:rPr>
              <w:instrText>People:</w:instrText>
            </w:r>
            <w:r w:rsidR="00B223B7" w:rsidRPr="00C25E99">
              <w:instrText>Currie</w:instrText>
            </w:r>
            <w:proofErr w:type="spellEnd"/>
            <w:r w:rsidR="00B223B7" w:rsidRPr="00C25E99">
              <w:instrText>, Mike</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w:t>
            </w:r>
            <w:r w:rsidR="005A431F" w:rsidRPr="00942FFC">
              <w:rPr>
                <w:rFonts w:ascii="Baskerville Old Face" w:hAnsi="Baskerville Old Face"/>
                <w:sz w:val="24"/>
              </w:rPr>
              <w:t>40</w:t>
            </w:r>
            <w:r w:rsidR="005A431F" w:rsidRPr="00942FFC">
              <w:rPr>
                <w:rFonts w:ascii="Baskerville Old Face" w:hAnsi="Baskerville Old Face"/>
                <w:sz w:val="24"/>
                <w:vertAlign w:val="superscript"/>
              </w:rPr>
              <w:t>th</w:t>
            </w:r>
            <w:r w:rsidR="005A431F" w:rsidRPr="00942FFC">
              <w:rPr>
                <w:rFonts w:ascii="Baskerville Old Face" w:hAnsi="Baskerville Old Face"/>
                <w:sz w:val="24"/>
              </w:rPr>
              <w:t xml:space="preserve"> anniversary working for Hallmark, and a snippet from the newspaper (December 2003) celebrating </w:t>
            </w:r>
            <w:r w:rsidR="00340072" w:rsidRPr="00942FFC">
              <w:rPr>
                <w:rFonts w:ascii="Baskerville Old Face" w:hAnsi="Baskerville Old Face"/>
                <w:sz w:val="24"/>
              </w:rPr>
              <w:t xml:space="preserve">the anniversary </w:t>
            </w:r>
          </w:p>
        </w:tc>
      </w:tr>
      <w:tr w:rsidR="00340072" w:rsidRPr="00942FFC" w14:paraId="16C4C403"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2858DDDA" w14:textId="140AFAF0" w:rsidR="00340072" w:rsidRPr="00942FFC" w:rsidRDefault="00CF2E8C" w:rsidP="000574CD">
            <w:pPr>
              <w:jc w:val="center"/>
              <w:rPr>
                <w:rFonts w:ascii="Baskerville Old Face" w:hAnsi="Baskerville Old Face"/>
                <w:i w:val="0"/>
                <w:sz w:val="24"/>
              </w:rPr>
            </w:pPr>
            <w:r w:rsidRPr="00942FFC">
              <w:rPr>
                <w:rFonts w:ascii="Baskerville Old Face" w:hAnsi="Baskerville Old Face"/>
                <w:i w:val="0"/>
                <w:sz w:val="24"/>
              </w:rPr>
              <w:t>36</w:t>
            </w:r>
          </w:p>
        </w:tc>
        <w:tc>
          <w:tcPr>
            <w:tcW w:w="1276" w:type="dxa"/>
          </w:tcPr>
          <w:p w14:paraId="7443A9C4" w14:textId="62430AE4" w:rsidR="00340072" w:rsidRPr="00942FFC" w:rsidRDefault="00CF2E8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62D4BF89" w14:textId="4E76A2D1" w:rsidR="00340072" w:rsidRPr="00942FFC" w:rsidRDefault="00CF2E8C"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Program from Tartan Day celebration</w:t>
            </w:r>
            <w:r w:rsidR="00B223B7">
              <w:rPr>
                <w:rFonts w:ascii="Baskerville Old Face" w:hAnsi="Baskerville Old Face"/>
                <w:sz w:val="24"/>
              </w:rPr>
              <w:fldChar w:fldCharType="begin"/>
            </w:r>
            <w:r w:rsidR="00B223B7">
              <w:instrText xml:space="preserve"> XE "</w:instrText>
            </w:r>
            <w:proofErr w:type="spellStart"/>
            <w:r w:rsidR="00B223B7" w:rsidRPr="005B40A6">
              <w:rPr>
                <w:rFonts w:ascii="Baskerville Old Face" w:hAnsi="Baskerville Old Face"/>
                <w:sz w:val="24"/>
              </w:rPr>
              <w:instrText>Event:</w:instrText>
            </w:r>
            <w:r w:rsidR="00B223B7" w:rsidRPr="005B40A6">
              <w:instrText>Tartan</w:instrText>
            </w:r>
            <w:proofErr w:type="spellEnd"/>
            <w:r w:rsidR="00B223B7" w:rsidRPr="005B40A6">
              <w:instrText xml:space="preserve"> Day</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at the Hector Exhibit Centre</w:t>
            </w:r>
            <w:r w:rsidR="00B223B7">
              <w:rPr>
                <w:rFonts w:ascii="Baskerville Old Face" w:hAnsi="Baskerville Old Face"/>
                <w:sz w:val="24"/>
              </w:rPr>
              <w:fldChar w:fldCharType="begin"/>
            </w:r>
            <w:r w:rsidR="00B223B7">
              <w:instrText xml:space="preserve"> XE "</w:instrText>
            </w:r>
            <w:proofErr w:type="spellStart"/>
            <w:r w:rsidR="00B223B7" w:rsidRPr="00A33D1F">
              <w:rPr>
                <w:rFonts w:ascii="Baskerville Old Face" w:hAnsi="Baskerville Old Face"/>
                <w:sz w:val="24"/>
              </w:rPr>
              <w:instrText>Business:</w:instrText>
            </w:r>
            <w:r w:rsidR="00B223B7" w:rsidRPr="00A33D1F">
              <w:instrText>Hector</w:instrText>
            </w:r>
            <w:proofErr w:type="spellEnd"/>
            <w:r w:rsidR="00B223B7" w:rsidRPr="00A33D1F">
              <w:instrText xml:space="preserve"> Exhibit Centre</w:instrText>
            </w:r>
            <w:r w:rsidR="00B223B7">
              <w:instrText>" \t "</w:instrText>
            </w:r>
            <w:r w:rsidR="00B223B7" w:rsidRPr="00023082">
              <w:rPr>
                <w:i/>
              </w:rPr>
              <w:instrText>See</w:instrText>
            </w:r>
            <w:r w:rsidR="00B223B7" w:rsidRPr="00023082">
              <w:instrText xml:space="preserve"> McCulloch Centre</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in 2004, featuring performances </w:t>
            </w:r>
            <w:r w:rsidR="00746DF6" w:rsidRPr="00942FFC">
              <w:rPr>
                <w:rFonts w:ascii="Baskerville Old Face" w:hAnsi="Baskerville Old Face"/>
                <w:sz w:val="24"/>
              </w:rPr>
              <w:t xml:space="preserve">from </w:t>
            </w:r>
            <w:proofErr w:type="spellStart"/>
            <w:r w:rsidR="00746DF6" w:rsidRPr="00942FFC">
              <w:rPr>
                <w:rFonts w:ascii="Baskerville Old Face" w:hAnsi="Baskerville Old Face"/>
                <w:sz w:val="24"/>
              </w:rPr>
              <w:t>Heatherbells</w:t>
            </w:r>
            <w:proofErr w:type="spellEnd"/>
            <w:r w:rsidR="00746DF6" w:rsidRPr="00942FFC">
              <w:rPr>
                <w:rFonts w:ascii="Baskerville Old Face" w:hAnsi="Baskerville Old Face"/>
                <w:sz w:val="24"/>
              </w:rPr>
              <w:t xml:space="preserve"> pipe band</w:t>
            </w:r>
            <w:r w:rsidR="00D6143A">
              <w:rPr>
                <w:rFonts w:ascii="Baskerville Old Face" w:hAnsi="Baskerville Old Face"/>
                <w:sz w:val="24"/>
              </w:rPr>
              <w:fldChar w:fldCharType="begin"/>
            </w:r>
            <w:r w:rsidR="00D6143A">
              <w:instrText xml:space="preserve"> XE "</w:instrText>
            </w:r>
            <w:proofErr w:type="spellStart"/>
            <w:r w:rsidR="00D6143A" w:rsidRPr="00C42507">
              <w:rPr>
                <w:rFonts w:ascii="Baskerville Old Face" w:hAnsi="Baskerville Old Face"/>
                <w:sz w:val="24"/>
              </w:rPr>
              <w:instrText>Organization</w:instrText>
            </w:r>
            <w:r w:rsidR="00A83481">
              <w:rPr>
                <w:rFonts w:ascii="Baskerville Old Face" w:hAnsi="Baskerville Old Face"/>
                <w:sz w:val="24"/>
              </w:rPr>
              <w:instrText>s</w:instrText>
            </w:r>
            <w:r w:rsidR="00D6143A" w:rsidRPr="00C42507">
              <w:rPr>
                <w:rFonts w:ascii="Baskerville Old Face" w:hAnsi="Baskerville Old Face"/>
                <w:sz w:val="24"/>
              </w:rPr>
              <w:instrText>:</w:instrText>
            </w:r>
            <w:r w:rsidR="00D6143A" w:rsidRPr="00C42507">
              <w:instrText>Heatherbells</w:instrText>
            </w:r>
            <w:proofErr w:type="spellEnd"/>
            <w:r w:rsidR="00D6143A" w:rsidRPr="00C42507">
              <w:instrText xml:space="preserve"> Pipe Band</w:instrText>
            </w:r>
            <w:r w:rsidR="00D6143A">
              <w:instrText xml:space="preserve">" </w:instrText>
            </w:r>
            <w:r w:rsidR="00D6143A">
              <w:rPr>
                <w:rFonts w:ascii="Baskerville Old Face" w:hAnsi="Baskerville Old Face"/>
                <w:sz w:val="24"/>
              </w:rPr>
              <w:fldChar w:fldCharType="end"/>
            </w:r>
            <w:r w:rsidR="00746DF6" w:rsidRPr="00942FFC">
              <w:rPr>
                <w:rFonts w:ascii="Baskerville Old Face" w:hAnsi="Baskerville Old Face"/>
                <w:sz w:val="24"/>
              </w:rPr>
              <w:t>, John Spyder MacDonald</w:t>
            </w:r>
            <w:r w:rsidR="00D6143A">
              <w:rPr>
                <w:rFonts w:ascii="Baskerville Old Face" w:hAnsi="Baskerville Old Face"/>
                <w:sz w:val="24"/>
              </w:rPr>
              <w:fldChar w:fldCharType="begin"/>
            </w:r>
            <w:r w:rsidR="00D6143A">
              <w:instrText xml:space="preserve"> XE "</w:instrText>
            </w:r>
            <w:proofErr w:type="spellStart"/>
            <w:r w:rsidR="00D6143A" w:rsidRPr="004D02CC">
              <w:rPr>
                <w:rFonts w:ascii="Baskerville Old Face" w:hAnsi="Baskerville Old Face"/>
                <w:sz w:val="24"/>
              </w:rPr>
              <w:instrText>People:</w:instrText>
            </w:r>
            <w:r w:rsidR="00D6143A" w:rsidRPr="004D02CC">
              <w:instrText>MacDonald</w:instrText>
            </w:r>
            <w:proofErr w:type="spellEnd"/>
            <w:r w:rsidR="00D6143A" w:rsidRPr="004D02CC">
              <w:instrText>, John Spyder</w:instrText>
            </w:r>
            <w:r w:rsidR="00D6143A">
              <w:instrText xml:space="preserve">" </w:instrText>
            </w:r>
            <w:r w:rsidR="00D6143A">
              <w:rPr>
                <w:rFonts w:ascii="Baskerville Old Face" w:hAnsi="Baskerville Old Face"/>
                <w:sz w:val="24"/>
              </w:rPr>
              <w:fldChar w:fldCharType="end"/>
            </w:r>
            <w:r w:rsidR="00746DF6" w:rsidRPr="00942FFC">
              <w:rPr>
                <w:rFonts w:ascii="Baskerville Old Face" w:hAnsi="Baskerville Old Face"/>
                <w:sz w:val="24"/>
              </w:rPr>
              <w:t>, Kelsey MacKenzie</w:t>
            </w:r>
            <w:r w:rsidR="00D6143A">
              <w:rPr>
                <w:rFonts w:ascii="Baskerville Old Face" w:hAnsi="Baskerville Old Face"/>
                <w:sz w:val="24"/>
              </w:rPr>
              <w:fldChar w:fldCharType="begin"/>
            </w:r>
            <w:r w:rsidR="00D6143A">
              <w:instrText xml:space="preserve"> XE "</w:instrText>
            </w:r>
            <w:proofErr w:type="spellStart"/>
            <w:r w:rsidR="00D6143A" w:rsidRPr="004C6171">
              <w:rPr>
                <w:rFonts w:ascii="Baskerville Old Face" w:hAnsi="Baskerville Old Face"/>
                <w:sz w:val="24"/>
              </w:rPr>
              <w:instrText>People:</w:instrText>
            </w:r>
            <w:r w:rsidR="00D6143A" w:rsidRPr="004C6171">
              <w:instrText>MacKenzie</w:instrText>
            </w:r>
            <w:proofErr w:type="spellEnd"/>
            <w:r w:rsidR="00D6143A" w:rsidRPr="004C6171">
              <w:instrText>, Kelsey</w:instrText>
            </w:r>
            <w:r w:rsidR="00D6143A">
              <w:instrText xml:space="preserve">" </w:instrText>
            </w:r>
            <w:r w:rsidR="00D6143A">
              <w:rPr>
                <w:rFonts w:ascii="Baskerville Old Face" w:hAnsi="Baskerville Old Face"/>
                <w:sz w:val="24"/>
              </w:rPr>
              <w:fldChar w:fldCharType="end"/>
            </w:r>
            <w:r w:rsidR="00746DF6" w:rsidRPr="00942FFC">
              <w:rPr>
                <w:rFonts w:ascii="Baskerville Old Face" w:hAnsi="Baskerville Old Face"/>
                <w:sz w:val="24"/>
              </w:rPr>
              <w:t>, Lorna MacIsaac</w:t>
            </w:r>
            <w:r w:rsidR="00D6143A">
              <w:rPr>
                <w:rFonts w:ascii="Baskerville Old Face" w:hAnsi="Baskerville Old Face"/>
                <w:sz w:val="24"/>
              </w:rPr>
              <w:fldChar w:fldCharType="begin"/>
            </w:r>
            <w:r w:rsidR="00D6143A">
              <w:instrText xml:space="preserve"> XE "</w:instrText>
            </w:r>
            <w:proofErr w:type="spellStart"/>
            <w:r w:rsidR="00D6143A" w:rsidRPr="00ED3B7E">
              <w:rPr>
                <w:rFonts w:ascii="Baskerville Old Face" w:hAnsi="Baskerville Old Face"/>
                <w:sz w:val="24"/>
              </w:rPr>
              <w:instrText>People:</w:instrText>
            </w:r>
            <w:r w:rsidR="00D6143A" w:rsidRPr="00ED3B7E">
              <w:instrText>MacIsaac</w:instrText>
            </w:r>
            <w:proofErr w:type="spellEnd"/>
            <w:r w:rsidR="00D6143A" w:rsidRPr="00ED3B7E">
              <w:instrText>, Lorna</w:instrText>
            </w:r>
            <w:r w:rsidR="00D6143A">
              <w:instrText xml:space="preserve">" </w:instrText>
            </w:r>
            <w:r w:rsidR="00D6143A">
              <w:rPr>
                <w:rFonts w:ascii="Baskerville Old Face" w:hAnsi="Baskerville Old Face"/>
                <w:sz w:val="24"/>
              </w:rPr>
              <w:fldChar w:fldCharType="end"/>
            </w:r>
            <w:r w:rsidR="00746DF6" w:rsidRPr="00942FFC">
              <w:rPr>
                <w:rFonts w:ascii="Baskerville Old Face" w:hAnsi="Baskerville Old Face"/>
                <w:sz w:val="24"/>
              </w:rPr>
              <w:t>, and Megan Robertson</w:t>
            </w:r>
            <w:r w:rsidR="00D6143A">
              <w:rPr>
                <w:rFonts w:ascii="Baskerville Old Face" w:hAnsi="Baskerville Old Face"/>
                <w:sz w:val="24"/>
              </w:rPr>
              <w:fldChar w:fldCharType="begin"/>
            </w:r>
            <w:r w:rsidR="00D6143A">
              <w:instrText xml:space="preserve"> XE "</w:instrText>
            </w:r>
            <w:proofErr w:type="spellStart"/>
            <w:r w:rsidR="00D6143A" w:rsidRPr="00662746">
              <w:rPr>
                <w:rFonts w:ascii="Baskerville Old Face" w:hAnsi="Baskerville Old Face"/>
                <w:sz w:val="24"/>
              </w:rPr>
              <w:instrText>People:</w:instrText>
            </w:r>
            <w:r w:rsidR="00D6143A" w:rsidRPr="00662746">
              <w:instrText>Robertson</w:instrText>
            </w:r>
            <w:proofErr w:type="spellEnd"/>
            <w:r w:rsidR="00D6143A" w:rsidRPr="00662746">
              <w:instrText>, Megan</w:instrText>
            </w:r>
            <w:r w:rsidR="00D6143A">
              <w:instrText xml:space="preserve">" </w:instrText>
            </w:r>
            <w:r w:rsidR="00D6143A">
              <w:rPr>
                <w:rFonts w:ascii="Baskerville Old Face" w:hAnsi="Baskerville Old Face"/>
                <w:sz w:val="24"/>
              </w:rPr>
              <w:fldChar w:fldCharType="end"/>
            </w:r>
          </w:p>
        </w:tc>
      </w:tr>
      <w:tr w:rsidR="00B00BE9" w:rsidRPr="00942FFC" w14:paraId="14065332"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937BF97" w14:textId="40B1EC41" w:rsidR="00B00BE9" w:rsidRPr="00942FFC" w:rsidRDefault="00B00BE9" w:rsidP="000574CD">
            <w:pPr>
              <w:jc w:val="center"/>
              <w:rPr>
                <w:rFonts w:ascii="Baskerville Old Face" w:hAnsi="Baskerville Old Face"/>
                <w:i w:val="0"/>
                <w:sz w:val="24"/>
              </w:rPr>
            </w:pPr>
            <w:r w:rsidRPr="00942FFC">
              <w:rPr>
                <w:rFonts w:ascii="Baskerville Old Face" w:hAnsi="Baskerville Old Face"/>
                <w:i w:val="0"/>
                <w:sz w:val="24"/>
              </w:rPr>
              <w:t>37</w:t>
            </w:r>
          </w:p>
        </w:tc>
        <w:tc>
          <w:tcPr>
            <w:tcW w:w="1276" w:type="dxa"/>
          </w:tcPr>
          <w:p w14:paraId="1ABDF54D" w14:textId="04C13E54" w:rsidR="00B00BE9" w:rsidRPr="00942FFC" w:rsidRDefault="00B00BE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04783E9A" w14:textId="24451845" w:rsidR="00B00BE9" w:rsidRPr="00942FFC" w:rsidRDefault="00B2060F"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Letter from Recreation Nova Scotia</w:t>
            </w:r>
            <w:r w:rsidR="00D6143A">
              <w:rPr>
                <w:rFonts w:ascii="Baskerville Old Face" w:hAnsi="Baskerville Old Face"/>
                <w:sz w:val="24"/>
              </w:rPr>
              <w:fldChar w:fldCharType="begin"/>
            </w:r>
            <w:r w:rsidR="00D6143A">
              <w:instrText xml:space="preserve"> XE "</w:instrText>
            </w:r>
            <w:proofErr w:type="spellStart"/>
            <w:r w:rsidR="00D6143A" w:rsidRPr="005F6257">
              <w:rPr>
                <w:rFonts w:ascii="Baskerville Old Face" w:hAnsi="Baskerville Old Face"/>
                <w:sz w:val="24"/>
              </w:rPr>
              <w:instrText>Organizations:</w:instrText>
            </w:r>
            <w:r w:rsidR="00D6143A" w:rsidRPr="005F6257">
              <w:instrText>Recreation</w:instrText>
            </w:r>
            <w:proofErr w:type="spellEnd"/>
            <w:r w:rsidR="00D6143A" w:rsidRPr="005F6257">
              <w:instrText xml:space="preserve"> Nova Scotia</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informing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that he won a 2006 Representative Volunteer Award</w:t>
            </w:r>
          </w:p>
        </w:tc>
      </w:tr>
      <w:tr w:rsidR="00B2060F" w:rsidRPr="00942FFC" w14:paraId="3BBA9DE7"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4AE2058A" w14:textId="555825F5" w:rsidR="00B2060F" w:rsidRPr="00942FFC" w:rsidRDefault="00B2060F" w:rsidP="000574CD">
            <w:pPr>
              <w:jc w:val="center"/>
              <w:rPr>
                <w:rFonts w:ascii="Baskerville Old Face" w:hAnsi="Baskerville Old Face"/>
                <w:i w:val="0"/>
                <w:sz w:val="24"/>
              </w:rPr>
            </w:pPr>
            <w:r w:rsidRPr="00942FFC">
              <w:rPr>
                <w:rFonts w:ascii="Baskerville Old Face" w:hAnsi="Baskerville Old Face"/>
                <w:i w:val="0"/>
                <w:sz w:val="24"/>
              </w:rPr>
              <w:t>38</w:t>
            </w:r>
          </w:p>
        </w:tc>
        <w:tc>
          <w:tcPr>
            <w:tcW w:w="1276" w:type="dxa"/>
          </w:tcPr>
          <w:p w14:paraId="5BFB6A6E" w14:textId="31B514BA" w:rsidR="00B2060F" w:rsidRPr="00942FFC" w:rsidRDefault="00B2060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572EDBFF" w14:textId="7D7B764E" w:rsidR="00B2060F" w:rsidRPr="00942FFC" w:rsidRDefault="00636EC7"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Flyer for the 32</w:t>
            </w:r>
            <w:r w:rsidRPr="00942FFC">
              <w:rPr>
                <w:rFonts w:ascii="Baskerville Old Face" w:hAnsi="Baskerville Old Face"/>
                <w:sz w:val="24"/>
                <w:vertAlign w:val="superscript"/>
              </w:rPr>
              <w:t>nd</w:t>
            </w:r>
            <w:r w:rsidRPr="00942FFC">
              <w:rPr>
                <w:rFonts w:ascii="Baskerville Old Face" w:hAnsi="Baskerville Old Face"/>
                <w:sz w:val="24"/>
              </w:rPr>
              <w:t xml:space="preserve"> Provincial Volunteer Awards Ceremony</w:t>
            </w:r>
            <w:r w:rsidR="00D6143A">
              <w:rPr>
                <w:rFonts w:ascii="Baskerville Old Face" w:hAnsi="Baskerville Old Face"/>
                <w:sz w:val="24"/>
              </w:rPr>
              <w:fldChar w:fldCharType="begin"/>
            </w:r>
            <w:r w:rsidR="00D6143A">
              <w:instrText xml:space="preserve"> XE "</w:instrText>
            </w:r>
            <w:proofErr w:type="spellStart"/>
            <w:r w:rsidR="00D6143A" w:rsidRPr="001B24CF">
              <w:rPr>
                <w:rFonts w:ascii="Baskerville Old Face" w:hAnsi="Baskerville Old Face"/>
                <w:sz w:val="24"/>
              </w:rPr>
              <w:instrText>Event:</w:instrText>
            </w:r>
            <w:r w:rsidR="00D6143A" w:rsidRPr="001B24CF">
              <w:instrText>Provincial</w:instrText>
            </w:r>
            <w:proofErr w:type="spellEnd"/>
            <w:r w:rsidR="00D6143A" w:rsidRPr="001B24CF">
              <w:instrText xml:space="preserve"> Volunteer Awards Ceremony</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2006, hosted by Nova Scotia Health Promotion &amp; Protection Department</w:t>
            </w:r>
            <w:r w:rsidR="00D6143A">
              <w:rPr>
                <w:rFonts w:ascii="Baskerville Old Face" w:hAnsi="Baskerville Old Face"/>
                <w:sz w:val="24"/>
              </w:rPr>
              <w:fldChar w:fldCharType="begin"/>
            </w:r>
            <w:r w:rsidR="00D6143A">
              <w:instrText xml:space="preserve"> XE "</w:instrText>
            </w:r>
            <w:proofErr w:type="spellStart"/>
            <w:r w:rsidR="00D6143A" w:rsidRPr="004A16BA">
              <w:rPr>
                <w:rFonts w:ascii="Baskerville Old Face" w:hAnsi="Baskerville Old Face"/>
                <w:sz w:val="24"/>
              </w:rPr>
              <w:instrText>Organizations:</w:instrText>
            </w:r>
            <w:r w:rsidR="00D6143A" w:rsidRPr="004A16BA">
              <w:instrText>Nova</w:instrText>
            </w:r>
            <w:proofErr w:type="spellEnd"/>
            <w:r w:rsidR="00D6143A" w:rsidRPr="004A16BA">
              <w:instrText xml:space="preserve"> Scotia Health Promotion &amp; Protection Department</w:instrText>
            </w:r>
            <w:r w:rsidR="00D6143A">
              <w:instrText xml:space="preserve">" </w:instrText>
            </w:r>
            <w:r w:rsidR="00D6143A">
              <w:rPr>
                <w:rFonts w:ascii="Baskerville Old Face" w:hAnsi="Baskerville Old Face"/>
                <w:sz w:val="24"/>
              </w:rPr>
              <w:fldChar w:fldCharType="end"/>
            </w:r>
          </w:p>
        </w:tc>
      </w:tr>
      <w:tr w:rsidR="00636EC7" w:rsidRPr="00942FFC" w14:paraId="00BD50B5"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317350E" w14:textId="68263C0A" w:rsidR="00636EC7" w:rsidRPr="00942FFC" w:rsidRDefault="00636EC7" w:rsidP="000574CD">
            <w:pPr>
              <w:jc w:val="center"/>
              <w:rPr>
                <w:rFonts w:ascii="Baskerville Old Face" w:hAnsi="Baskerville Old Face"/>
                <w:i w:val="0"/>
                <w:sz w:val="24"/>
              </w:rPr>
            </w:pPr>
            <w:r w:rsidRPr="00942FFC">
              <w:rPr>
                <w:rFonts w:ascii="Baskerville Old Face" w:hAnsi="Baskerville Old Face"/>
                <w:i w:val="0"/>
                <w:sz w:val="24"/>
              </w:rPr>
              <w:t>39</w:t>
            </w:r>
          </w:p>
        </w:tc>
        <w:tc>
          <w:tcPr>
            <w:tcW w:w="1276" w:type="dxa"/>
          </w:tcPr>
          <w:p w14:paraId="3C5B4A08" w14:textId="1DDA385B" w:rsidR="00636EC7" w:rsidRPr="00942FFC" w:rsidRDefault="00636EC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1533D69F" w14:textId="04767A63" w:rsidR="00636EC7" w:rsidRPr="00942FFC" w:rsidRDefault="00636EC7"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w:t>
            </w: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sz w:val="24"/>
              </w:rPr>
              <w:t xml:space="preserve"> March 2006 about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being named Pictou volunteer of year</w:t>
            </w:r>
          </w:p>
        </w:tc>
      </w:tr>
      <w:tr w:rsidR="00636EC7" w:rsidRPr="00942FFC" w14:paraId="3BB5B4F0"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233C9BD2" w14:textId="103E299F" w:rsidR="00636EC7" w:rsidRPr="00942FFC" w:rsidRDefault="00636EC7" w:rsidP="000574CD">
            <w:pPr>
              <w:jc w:val="center"/>
              <w:rPr>
                <w:rFonts w:ascii="Baskerville Old Face" w:hAnsi="Baskerville Old Face"/>
                <w:i w:val="0"/>
                <w:sz w:val="24"/>
              </w:rPr>
            </w:pPr>
            <w:r w:rsidRPr="00942FFC">
              <w:rPr>
                <w:rFonts w:ascii="Baskerville Old Face" w:hAnsi="Baskerville Old Face"/>
                <w:i w:val="0"/>
                <w:sz w:val="24"/>
              </w:rPr>
              <w:t>40</w:t>
            </w:r>
          </w:p>
        </w:tc>
        <w:tc>
          <w:tcPr>
            <w:tcW w:w="1276" w:type="dxa"/>
          </w:tcPr>
          <w:p w14:paraId="67329E47" w14:textId="3BCF6E1C" w:rsidR="00636EC7" w:rsidRPr="00942FFC" w:rsidRDefault="00636EC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1BEF0594" w14:textId="537E20FA" w:rsidR="00636EC7" w:rsidRPr="00942FFC" w:rsidRDefault="00636EC7"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i/>
                <w:sz w:val="24"/>
              </w:rPr>
              <w:t xml:space="preserve"> </w:t>
            </w:r>
            <w:r w:rsidRPr="00942FFC">
              <w:rPr>
                <w:rFonts w:ascii="Baskerville Old Face" w:hAnsi="Baskerville Old Face"/>
                <w:sz w:val="24"/>
              </w:rPr>
              <w:t xml:space="preserve">May 2006 </w:t>
            </w:r>
            <w:r w:rsidR="00566D4E" w:rsidRPr="00942FFC">
              <w:rPr>
                <w:rFonts w:ascii="Baskerville Old Face" w:hAnsi="Baskerville Old Face"/>
                <w:sz w:val="24"/>
              </w:rPr>
              <w:t>about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00566D4E" w:rsidRPr="00942FFC">
              <w:rPr>
                <w:rFonts w:ascii="Baskerville Old Face" w:hAnsi="Baskerville Old Face"/>
                <w:sz w:val="24"/>
              </w:rPr>
              <w:t xml:space="preserve"> being recognized as Volunteer of the Year</w:t>
            </w:r>
            <w:r w:rsidR="00262218" w:rsidRPr="00942FFC">
              <w:rPr>
                <w:rFonts w:ascii="Baskerville Old Face" w:hAnsi="Baskerville Old Face"/>
                <w:sz w:val="24"/>
              </w:rPr>
              <w:t xml:space="preserve"> for the Town of Pictou</w:t>
            </w:r>
            <w:r w:rsidR="00D6143A">
              <w:rPr>
                <w:rFonts w:ascii="Baskerville Old Face" w:hAnsi="Baskerville Old Face"/>
                <w:sz w:val="24"/>
              </w:rPr>
              <w:fldChar w:fldCharType="begin"/>
            </w:r>
            <w:r w:rsidR="00D6143A">
              <w:instrText xml:space="preserve"> XE "</w:instrText>
            </w:r>
            <w:proofErr w:type="spellStart"/>
            <w:r w:rsidR="00D6143A" w:rsidRPr="00EA55FD">
              <w:rPr>
                <w:rFonts w:ascii="Baskerville Old Face" w:hAnsi="Baskerville Old Face"/>
                <w:sz w:val="24"/>
              </w:rPr>
              <w:instrText>Organizations:</w:instrText>
            </w:r>
            <w:r w:rsidR="00D6143A" w:rsidRPr="00EA55FD">
              <w:instrText>Town</w:instrText>
            </w:r>
            <w:proofErr w:type="spellEnd"/>
            <w:r w:rsidR="00D6143A" w:rsidRPr="00EA55FD">
              <w:instrText xml:space="preserve"> of Pictou</w:instrText>
            </w:r>
            <w:r w:rsidR="00D6143A">
              <w:instrText xml:space="preserve">" </w:instrText>
            </w:r>
            <w:r w:rsidR="00D6143A">
              <w:rPr>
                <w:rFonts w:ascii="Baskerville Old Face" w:hAnsi="Baskerville Old Face"/>
                <w:sz w:val="24"/>
              </w:rPr>
              <w:fldChar w:fldCharType="end"/>
            </w:r>
          </w:p>
        </w:tc>
      </w:tr>
      <w:tr w:rsidR="00636EC7" w:rsidRPr="00942FFC" w14:paraId="3E152CC4"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5F1A732" w14:textId="0A74AD7D" w:rsidR="00636EC7" w:rsidRPr="00942FFC" w:rsidRDefault="00262218" w:rsidP="000574CD">
            <w:pPr>
              <w:jc w:val="center"/>
              <w:rPr>
                <w:rFonts w:ascii="Baskerville Old Face" w:hAnsi="Baskerville Old Face"/>
                <w:i w:val="0"/>
                <w:sz w:val="24"/>
              </w:rPr>
            </w:pPr>
            <w:r w:rsidRPr="00942FFC">
              <w:rPr>
                <w:rFonts w:ascii="Baskerville Old Face" w:hAnsi="Baskerville Old Face"/>
                <w:i w:val="0"/>
                <w:sz w:val="24"/>
              </w:rPr>
              <w:t>41</w:t>
            </w:r>
          </w:p>
        </w:tc>
        <w:tc>
          <w:tcPr>
            <w:tcW w:w="1276" w:type="dxa"/>
          </w:tcPr>
          <w:p w14:paraId="22A7DD3E" w14:textId="39303D52" w:rsidR="00636EC7" w:rsidRPr="00942FFC" w:rsidRDefault="0026221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1CDF5038" w14:textId="57A4CCAB" w:rsidR="00636EC7" w:rsidRPr="00942FFC" w:rsidRDefault="00262218"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Program from the 32</w:t>
            </w:r>
            <w:r w:rsidRPr="00942FFC">
              <w:rPr>
                <w:rFonts w:ascii="Baskerville Old Face" w:hAnsi="Baskerville Old Face"/>
                <w:sz w:val="24"/>
                <w:vertAlign w:val="superscript"/>
              </w:rPr>
              <w:t>nd</w:t>
            </w:r>
            <w:r w:rsidRPr="00942FFC">
              <w:rPr>
                <w:rFonts w:ascii="Baskerville Old Face" w:hAnsi="Baskerville Old Face"/>
                <w:sz w:val="24"/>
              </w:rPr>
              <w:t xml:space="preserve"> Provincial Volunteer Awards Ceremony</w:t>
            </w:r>
            <w:r w:rsidR="00D6143A">
              <w:rPr>
                <w:rFonts w:ascii="Baskerville Old Face" w:hAnsi="Baskerville Old Face"/>
                <w:sz w:val="24"/>
              </w:rPr>
              <w:fldChar w:fldCharType="begin"/>
            </w:r>
            <w:r w:rsidR="00D6143A">
              <w:instrText xml:space="preserve"> XE "</w:instrText>
            </w:r>
            <w:proofErr w:type="spellStart"/>
            <w:r w:rsidR="00D6143A" w:rsidRPr="001B24CF">
              <w:rPr>
                <w:rFonts w:ascii="Baskerville Old Face" w:hAnsi="Baskerville Old Face"/>
                <w:sz w:val="24"/>
              </w:rPr>
              <w:instrText>Event:</w:instrText>
            </w:r>
            <w:r w:rsidR="00D6143A" w:rsidRPr="001B24CF">
              <w:instrText>Provincial</w:instrText>
            </w:r>
            <w:proofErr w:type="spellEnd"/>
            <w:r w:rsidR="00D6143A" w:rsidRPr="001B24CF">
              <w:instrText xml:space="preserve"> Volunteer Awards Ceremony</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Dinner, April 2006, in Halifax</w:t>
            </w:r>
          </w:p>
        </w:tc>
      </w:tr>
      <w:tr w:rsidR="00C410C5" w:rsidRPr="00942FFC" w14:paraId="0C840562"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1E1647BF" w14:textId="0A755BCC" w:rsidR="00C410C5" w:rsidRPr="00942FFC" w:rsidRDefault="00C410C5" w:rsidP="000574CD">
            <w:pPr>
              <w:jc w:val="center"/>
              <w:rPr>
                <w:rFonts w:ascii="Baskerville Old Face" w:hAnsi="Baskerville Old Face"/>
                <w:i w:val="0"/>
                <w:sz w:val="24"/>
              </w:rPr>
            </w:pPr>
            <w:r w:rsidRPr="00942FFC">
              <w:rPr>
                <w:rFonts w:ascii="Baskerville Old Face" w:hAnsi="Baskerville Old Face"/>
                <w:i w:val="0"/>
                <w:sz w:val="24"/>
              </w:rPr>
              <w:lastRenderedPageBreak/>
              <w:t>42</w:t>
            </w:r>
          </w:p>
        </w:tc>
        <w:tc>
          <w:tcPr>
            <w:tcW w:w="1276" w:type="dxa"/>
          </w:tcPr>
          <w:p w14:paraId="57CB3E15" w14:textId="534F485F" w:rsidR="00C410C5" w:rsidRPr="00942FFC" w:rsidRDefault="00C410C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2B198159" w14:textId="5B71C880" w:rsidR="00C410C5" w:rsidRPr="00942FFC" w:rsidRDefault="00C410C5"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Letter from Darrell Dexter</w:t>
            </w:r>
            <w:r w:rsidR="00D6143A">
              <w:rPr>
                <w:rFonts w:ascii="Baskerville Old Face" w:hAnsi="Baskerville Old Face"/>
                <w:sz w:val="24"/>
              </w:rPr>
              <w:fldChar w:fldCharType="begin"/>
            </w:r>
            <w:r w:rsidR="00D6143A">
              <w:instrText xml:space="preserve"> XE "</w:instrText>
            </w:r>
            <w:proofErr w:type="spellStart"/>
            <w:r w:rsidR="00D6143A" w:rsidRPr="00CD4492">
              <w:rPr>
                <w:rFonts w:ascii="Baskerville Old Face" w:hAnsi="Baskerville Old Face"/>
                <w:sz w:val="24"/>
              </w:rPr>
              <w:instrText>People:</w:instrText>
            </w:r>
            <w:r w:rsidR="00D6143A" w:rsidRPr="00CD4492">
              <w:instrText>Dexter</w:instrText>
            </w:r>
            <w:proofErr w:type="spellEnd"/>
            <w:r w:rsidR="00D6143A" w:rsidRPr="00CD4492">
              <w:instrText>, Darrell</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to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congratulating </w:t>
            </w:r>
            <w:r w:rsidR="00A8782A" w:rsidRPr="00942FFC">
              <w:rPr>
                <w:rFonts w:ascii="Baskerville Old Face" w:hAnsi="Baskerville Old Face"/>
                <w:sz w:val="24"/>
              </w:rPr>
              <w:t>Don</w:t>
            </w:r>
            <w:r w:rsidRPr="00942FFC">
              <w:rPr>
                <w:rFonts w:ascii="Baskerville Old Face" w:hAnsi="Baskerville Old Face"/>
                <w:sz w:val="24"/>
              </w:rPr>
              <w:t xml:space="preserve"> on his Provincial</w:t>
            </w:r>
            <w:r w:rsidR="00A8782A" w:rsidRPr="00942FFC">
              <w:rPr>
                <w:rFonts w:ascii="Baskerville Old Face" w:hAnsi="Baskerville Old Face"/>
                <w:sz w:val="24"/>
              </w:rPr>
              <w:t xml:space="preserve"> Volunteer Award</w:t>
            </w:r>
          </w:p>
        </w:tc>
      </w:tr>
      <w:tr w:rsidR="00A8782A" w:rsidRPr="00942FFC" w14:paraId="5015E398"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0AAC697" w14:textId="274B2486" w:rsidR="00A8782A" w:rsidRPr="00942FFC" w:rsidRDefault="00A8782A" w:rsidP="000574CD">
            <w:pPr>
              <w:jc w:val="center"/>
              <w:rPr>
                <w:rFonts w:ascii="Baskerville Old Face" w:hAnsi="Baskerville Old Face"/>
                <w:i w:val="0"/>
                <w:sz w:val="24"/>
              </w:rPr>
            </w:pPr>
            <w:r w:rsidRPr="00942FFC">
              <w:rPr>
                <w:rFonts w:ascii="Baskerville Old Face" w:hAnsi="Baskerville Old Face"/>
                <w:i w:val="0"/>
                <w:sz w:val="24"/>
              </w:rPr>
              <w:t>43</w:t>
            </w:r>
          </w:p>
        </w:tc>
        <w:tc>
          <w:tcPr>
            <w:tcW w:w="1276" w:type="dxa"/>
          </w:tcPr>
          <w:p w14:paraId="629179DA" w14:textId="08C4EBBF" w:rsidR="00A8782A" w:rsidRPr="00942FFC" w:rsidRDefault="00A8782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01FC88B9" w14:textId="2CFCD398" w:rsidR="00A8782A" w:rsidRPr="00942FFC" w:rsidRDefault="00A8782A"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Letter from Nicole MacDonald</w:t>
            </w:r>
            <w:r w:rsidR="00D6143A">
              <w:rPr>
                <w:rFonts w:ascii="Baskerville Old Face" w:hAnsi="Baskerville Old Face"/>
                <w:sz w:val="24"/>
              </w:rPr>
              <w:fldChar w:fldCharType="begin"/>
            </w:r>
            <w:r w:rsidR="00D6143A">
              <w:instrText xml:space="preserve"> XE "</w:instrText>
            </w:r>
            <w:proofErr w:type="spellStart"/>
            <w:r w:rsidR="00D6143A" w:rsidRPr="00453DE8">
              <w:rPr>
                <w:rFonts w:ascii="Baskerville Old Face" w:hAnsi="Baskerville Old Face"/>
                <w:sz w:val="24"/>
              </w:rPr>
              <w:instrText>People:</w:instrText>
            </w:r>
            <w:r w:rsidR="00D6143A" w:rsidRPr="00453DE8">
              <w:instrText>MacDonald</w:instrText>
            </w:r>
            <w:proofErr w:type="spellEnd"/>
            <w:r w:rsidR="00D6143A" w:rsidRPr="00453DE8">
              <w:instrText>, Nicole</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congratulating Don on his Provincial Volunteer award and inviting him to the Town of Pictou</w:t>
            </w:r>
            <w:r w:rsidR="00D6143A">
              <w:rPr>
                <w:rFonts w:ascii="Baskerville Old Face" w:hAnsi="Baskerville Old Face"/>
                <w:sz w:val="24"/>
              </w:rPr>
              <w:fldChar w:fldCharType="begin"/>
            </w:r>
            <w:r w:rsidR="00D6143A">
              <w:instrText xml:space="preserve"> XE "</w:instrText>
            </w:r>
            <w:proofErr w:type="spellStart"/>
            <w:r w:rsidR="00D6143A" w:rsidRPr="00E551D9">
              <w:rPr>
                <w:rFonts w:ascii="Baskerville Old Face" w:hAnsi="Baskerville Old Face"/>
                <w:sz w:val="24"/>
              </w:rPr>
              <w:instrText>Organizations:</w:instrText>
            </w:r>
            <w:r w:rsidR="00D6143A" w:rsidRPr="00E551D9">
              <w:instrText>Town</w:instrText>
            </w:r>
            <w:proofErr w:type="spellEnd"/>
            <w:r w:rsidR="00D6143A" w:rsidRPr="00E551D9">
              <w:instrText xml:space="preserve"> of Pictou</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Volunteer Reception 2006</w:t>
            </w:r>
          </w:p>
        </w:tc>
      </w:tr>
      <w:tr w:rsidR="00A8782A" w:rsidRPr="00942FFC" w14:paraId="7F67B3E0"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67CECA74" w14:textId="4111C693" w:rsidR="00A8782A" w:rsidRPr="00942FFC" w:rsidRDefault="00806230" w:rsidP="000574CD">
            <w:pPr>
              <w:jc w:val="center"/>
              <w:rPr>
                <w:rFonts w:ascii="Baskerville Old Face" w:hAnsi="Baskerville Old Face"/>
                <w:i w:val="0"/>
                <w:sz w:val="24"/>
              </w:rPr>
            </w:pPr>
            <w:r w:rsidRPr="00942FFC">
              <w:rPr>
                <w:rFonts w:ascii="Baskerville Old Face" w:hAnsi="Baskerville Old Face"/>
                <w:i w:val="0"/>
                <w:sz w:val="24"/>
              </w:rPr>
              <w:t>44</w:t>
            </w:r>
          </w:p>
        </w:tc>
        <w:tc>
          <w:tcPr>
            <w:tcW w:w="1276" w:type="dxa"/>
          </w:tcPr>
          <w:p w14:paraId="0339A900" w14:textId="61FBDF59" w:rsidR="00A8782A" w:rsidRPr="00942FFC" w:rsidRDefault="0080623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561504D8" w14:textId="3D7F6747" w:rsidR="00A8782A" w:rsidRPr="00942FFC" w:rsidRDefault="00806230"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Program from the 2006 Town of Pictou</w:t>
            </w:r>
            <w:r w:rsidR="00D6143A">
              <w:rPr>
                <w:rFonts w:ascii="Baskerville Old Face" w:hAnsi="Baskerville Old Face"/>
                <w:sz w:val="24"/>
              </w:rPr>
              <w:fldChar w:fldCharType="begin"/>
            </w:r>
            <w:r w:rsidR="00D6143A">
              <w:instrText xml:space="preserve"> XE "</w:instrText>
            </w:r>
            <w:proofErr w:type="spellStart"/>
            <w:r w:rsidR="00D6143A" w:rsidRPr="007F3B23">
              <w:rPr>
                <w:rFonts w:ascii="Baskerville Old Face" w:hAnsi="Baskerville Old Face"/>
                <w:sz w:val="24"/>
              </w:rPr>
              <w:instrText>Organizations:</w:instrText>
            </w:r>
            <w:r w:rsidR="00D6143A" w:rsidRPr="007F3B23">
              <w:instrText>Town</w:instrText>
            </w:r>
            <w:proofErr w:type="spellEnd"/>
            <w:r w:rsidR="00D6143A" w:rsidRPr="007F3B23">
              <w:instrText xml:space="preserve"> of Pictou</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Annual Volunteer Reception</w:t>
            </w:r>
          </w:p>
        </w:tc>
      </w:tr>
      <w:tr w:rsidR="00806230" w:rsidRPr="00942FFC" w14:paraId="48F7CF5A"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CD61AA4" w14:textId="0976D9FE" w:rsidR="00806230" w:rsidRPr="00942FFC" w:rsidRDefault="00806230" w:rsidP="000574CD">
            <w:pPr>
              <w:jc w:val="center"/>
              <w:rPr>
                <w:rFonts w:ascii="Baskerville Old Face" w:hAnsi="Baskerville Old Face"/>
                <w:i w:val="0"/>
                <w:sz w:val="24"/>
              </w:rPr>
            </w:pPr>
            <w:r w:rsidRPr="00942FFC">
              <w:rPr>
                <w:rFonts w:ascii="Baskerville Old Face" w:hAnsi="Baskerville Old Face"/>
                <w:i w:val="0"/>
                <w:sz w:val="24"/>
              </w:rPr>
              <w:t>45</w:t>
            </w:r>
          </w:p>
        </w:tc>
        <w:tc>
          <w:tcPr>
            <w:tcW w:w="1276" w:type="dxa"/>
          </w:tcPr>
          <w:p w14:paraId="7CC8D6DF" w14:textId="2F9593BB" w:rsidR="00806230" w:rsidRPr="00942FFC" w:rsidRDefault="0080623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7</w:t>
            </w:r>
          </w:p>
        </w:tc>
        <w:tc>
          <w:tcPr>
            <w:tcW w:w="6798" w:type="dxa"/>
          </w:tcPr>
          <w:p w14:paraId="3FE82C49" w14:textId="5BA9E9E8" w:rsidR="00806230" w:rsidRPr="00942FFC" w:rsidRDefault="00806230"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’s speech for the Pictou Volunteer Reception</w:t>
            </w:r>
          </w:p>
        </w:tc>
      </w:tr>
      <w:tr w:rsidR="00806230" w:rsidRPr="00942FFC" w14:paraId="7BCAA5C8"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4296C674" w14:textId="410B2B53" w:rsidR="00806230" w:rsidRPr="00942FFC" w:rsidRDefault="00806230" w:rsidP="000574CD">
            <w:pPr>
              <w:jc w:val="center"/>
              <w:rPr>
                <w:rFonts w:ascii="Baskerville Old Face" w:hAnsi="Baskerville Old Face"/>
                <w:i w:val="0"/>
                <w:sz w:val="24"/>
              </w:rPr>
            </w:pPr>
            <w:r w:rsidRPr="00942FFC">
              <w:rPr>
                <w:rFonts w:ascii="Baskerville Old Face" w:hAnsi="Baskerville Old Face"/>
                <w:i w:val="0"/>
                <w:sz w:val="24"/>
              </w:rPr>
              <w:t>46</w:t>
            </w:r>
          </w:p>
        </w:tc>
        <w:tc>
          <w:tcPr>
            <w:tcW w:w="1276" w:type="dxa"/>
          </w:tcPr>
          <w:p w14:paraId="2D4819A6" w14:textId="6489EC83" w:rsidR="00806230" w:rsidRPr="00942FFC" w:rsidRDefault="0080623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420CB00C" w14:textId="213E9AD0" w:rsidR="00806230" w:rsidRPr="00942FFC" w:rsidRDefault="00806230"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Piece by Jeff Gill</w:t>
            </w:r>
            <w:r w:rsidR="00D6143A">
              <w:rPr>
                <w:rFonts w:ascii="Baskerville Old Face" w:hAnsi="Baskerville Old Face"/>
                <w:sz w:val="24"/>
              </w:rPr>
              <w:fldChar w:fldCharType="begin"/>
            </w:r>
            <w:r w:rsidR="00D6143A">
              <w:instrText xml:space="preserve"> XE "</w:instrText>
            </w:r>
            <w:proofErr w:type="spellStart"/>
            <w:r w:rsidR="00D6143A" w:rsidRPr="004345BD">
              <w:rPr>
                <w:rFonts w:ascii="Baskerville Old Face" w:hAnsi="Baskerville Old Face"/>
                <w:sz w:val="24"/>
              </w:rPr>
              <w:instrText>People:</w:instrText>
            </w:r>
            <w:r w:rsidR="00D6143A" w:rsidRPr="004345BD">
              <w:instrText>Gill</w:instrText>
            </w:r>
            <w:proofErr w:type="spellEnd"/>
            <w:r w:rsidR="00D6143A" w:rsidRPr="004345BD">
              <w:instrText>, Jeff</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about Don’s life and volunteer activities </w:t>
            </w:r>
          </w:p>
        </w:tc>
      </w:tr>
      <w:tr w:rsidR="00806230" w:rsidRPr="00942FFC" w14:paraId="4350BA7A"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20B9F01" w14:textId="7E7AFE89" w:rsidR="00806230" w:rsidRPr="00942FFC" w:rsidRDefault="00A834E2" w:rsidP="000574CD">
            <w:pPr>
              <w:jc w:val="center"/>
              <w:rPr>
                <w:rFonts w:ascii="Baskerville Old Face" w:hAnsi="Baskerville Old Face"/>
                <w:i w:val="0"/>
                <w:sz w:val="24"/>
              </w:rPr>
            </w:pPr>
            <w:r w:rsidRPr="00942FFC">
              <w:rPr>
                <w:rFonts w:ascii="Baskerville Old Face" w:hAnsi="Baskerville Old Face"/>
                <w:i w:val="0"/>
                <w:sz w:val="24"/>
              </w:rPr>
              <w:t>47</w:t>
            </w:r>
          </w:p>
        </w:tc>
        <w:tc>
          <w:tcPr>
            <w:tcW w:w="1276" w:type="dxa"/>
          </w:tcPr>
          <w:p w14:paraId="22DFD111" w14:textId="4F83C97A" w:rsidR="00806230" w:rsidRPr="00942FFC" w:rsidRDefault="00A834E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7F643BA2" w14:textId="3AA072C3" w:rsidR="00806230" w:rsidRPr="00942FFC" w:rsidRDefault="00A834E2"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Email from Beth Henderson</w:t>
            </w:r>
            <w:r w:rsidR="00D6143A">
              <w:rPr>
                <w:rFonts w:ascii="Baskerville Old Face" w:hAnsi="Baskerville Old Face"/>
                <w:sz w:val="24"/>
              </w:rPr>
              <w:fldChar w:fldCharType="begin"/>
            </w:r>
            <w:r w:rsidR="00D6143A">
              <w:instrText xml:space="preserve"> XE "</w:instrText>
            </w:r>
            <w:proofErr w:type="spellStart"/>
            <w:r w:rsidR="00D6143A" w:rsidRPr="0091686E">
              <w:rPr>
                <w:rFonts w:ascii="Baskerville Old Face" w:hAnsi="Baskerville Old Face"/>
                <w:sz w:val="24"/>
              </w:rPr>
              <w:instrText>People:</w:instrText>
            </w:r>
            <w:r w:rsidR="00D6143A" w:rsidRPr="0091686E">
              <w:instrText>Henderson</w:instrText>
            </w:r>
            <w:proofErr w:type="spellEnd"/>
            <w:r w:rsidR="00D6143A" w:rsidRPr="0091686E">
              <w:instrText>, Beth</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that contains the script from a CBC story that mentioned him in May 2006</w:t>
            </w:r>
          </w:p>
        </w:tc>
      </w:tr>
      <w:tr w:rsidR="00142AE2" w:rsidRPr="00942FFC" w14:paraId="7A173888"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4BBD3BA7" w14:textId="2F5AD42B" w:rsidR="00142AE2" w:rsidRPr="00942FFC" w:rsidRDefault="00142AE2" w:rsidP="000574CD">
            <w:pPr>
              <w:jc w:val="center"/>
              <w:rPr>
                <w:rFonts w:ascii="Baskerville Old Face" w:hAnsi="Baskerville Old Face"/>
                <w:i w:val="0"/>
                <w:sz w:val="24"/>
              </w:rPr>
            </w:pPr>
            <w:r w:rsidRPr="00942FFC">
              <w:rPr>
                <w:rFonts w:ascii="Baskerville Old Face" w:hAnsi="Baskerville Old Face"/>
                <w:i w:val="0"/>
                <w:sz w:val="24"/>
              </w:rPr>
              <w:t>48</w:t>
            </w:r>
          </w:p>
        </w:tc>
        <w:tc>
          <w:tcPr>
            <w:tcW w:w="1276" w:type="dxa"/>
          </w:tcPr>
          <w:p w14:paraId="35A663AA" w14:textId="4A8A360F" w:rsidR="00142AE2" w:rsidRPr="00942FFC" w:rsidRDefault="00142AE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4B4A3D1C" w14:textId="57E28787" w:rsidR="00142AE2" w:rsidRPr="00942FFC" w:rsidRDefault="00142AE2"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w:t>
            </w:r>
            <w:r w:rsidRPr="00942FFC">
              <w:rPr>
                <w:rFonts w:ascii="Baskerville Old Face" w:hAnsi="Baskerville Old Face"/>
                <w:i/>
                <w:sz w:val="24"/>
              </w:rPr>
              <w:t>Chronicle Herald</w:t>
            </w:r>
            <w:r w:rsidR="0064568C">
              <w:rPr>
                <w:rFonts w:ascii="Baskerville Old Face" w:hAnsi="Baskerville Old Face"/>
                <w:i/>
                <w:sz w:val="24"/>
              </w:rPr>
              <w:fldChar w:fldCharType="begin"/>
            </w:r>
            <w:r w:rsidR="0064568C">
              <w:instrText xml:space="preserve"> XE "</w:instrText>
            </w:r>
            <w:proofErr w:type="spellStart"/>
            <w:r w:rsidR="0064568C" w:rsidRPr="001B27BB">
              <w:rPr>
                <w:rFonts w:ascii="Baskerville Old Face" w:hAnsi="Baskerville Old Face"/>
                <w:sz w:val="24"/>
              </w:rPr>
              <w:instrText>Business:</w:instrText>
            </w:r>
            <w:r w:rsidR="0064568C" w:rsidRPr="001B27BB">
              <w:rPr>
                <w:i/>
              </w:rPr>
              <w:instrText>Chronicle</w:instrText>
            </w:r>
            <w:proofErr w:type="spellEnd"/>
            <w:r w:rsidR="0064568C" w:rsidRPr="001B27BB">
              <w:rPr>
                <w:i/>
              </w:rPr>
              <w:instrText xml:space="preserve"> Herald</w:instrText>
            </w:r>
            <w:r w:rsidR="0064568C">
              <w:instrText xml:space="preserve">" </w:instrText>
            </w:r>
            <w:r w:rsidR="0064568C">
              <w:rPr>
                <w:rFonts w:ascii="Baskerville Old Face" w:hAnsi="Baskerville Old Face"/>
                <w:i/>
                <w:sz w:val="24"/>
              </w:rPr>
              <w:fldChar w:fldCharType="end"/>
            </w:r>
            <w:r w:rsidRPr="00942FFC">
              <w:rPr>
                <w:rFonts w:ascii="Baskerville Old Face" w:hAnsi="Baskerville Old Face"/>
                <w:sz w:val="24"/>
              </w:rPr>
              <w:t xml:space="preserve"> about oxygen masks for pets. Pictured are Steve MacKenzie</w:t>
            </w:r>
            <w:r w:rsidR="00D6143A">
              <w:rPr>
                <w:rFonts w:ascii="Baskerville Old Face" w:hAnsi="Baskerville Old Face"/>
                <w:sz w:val="24"/>
              </w:rPr>
              <w:fldChar w:fldCharType="begin"/>
            </w:r>
            <w:r w:rsidR="00D6143A">
              <w:instrText xml:space="preserve"> XE "</w:instrText>
            </w:r>
            <w:proofErr w:type="spellStart"/>
            <w:r w:rsidR="00D6143A" w:rsidRPr="005B5BDE">
              <w:rPr>
                <w:rFonts w:ascii="Baskerville Old Face" w:hAnsi="Baskerville Old Face"/>
                <w:sz w:val="24"/>
              </w:rPr>
              <w:instrText>People:</w:instrText>
            </w:r>
            <w:r w:rsidR="00D6143A" w:rsidRPr="005B5BDE">
              <w:instrText>MacKenzie</w:instrText>
            </w:r>
            <w:proofErr w:type="spellEnd"/>
            <w:r w:rsidR="00D6143A" w:rsidRPr="005B5BDE">
              <w:instrText>, Steve</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William Landry</w:t>
            </w:r>
            <w:r w:rsidR="00D6143A">
              <w:rPr>
                <w:rFonts w:ascii="Baskerville Old Face" w:hAnsi="Baskerville Old Face"/>
                <w:sz w:val="24"/>
              </w:rPr>
              <w:fldChar w:fldCharType="begin"/>
            </w:r>
            <w:r w:rsidR="00D6143A">
              <w:instrText xml:space="preserve"> XE "</w:instrText>
            </w:r>
            <w:proofErr w:type="spellStart"/>
            <w:r w:rsidR="00D6143A" w:rsidRPr="00ED2B8A">
              <w:rPr>
                <w:rFonts w:ascii="Baskerville Old Face" w:hAnsi="Baskerville Old Face"/>
                <w:sz w:val="24"/>
              </w:rPr>
              <w:instrText>People:</w:instrText>
            </w:r>
            <w:r w:rsidR="00D6143A" w:rsidRPr="00ED2B8A">
              <w:instrText>Landry</w:instrText>
            </w:r>
            <w:proofErr w:type="spellEnd"/>
            <w:r w:rsidR="00D6143A" w:rsidRPr="00ED2B8A">
              <w:instrText>, William</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Dr. Kathryn Finlayson</w:t>
            </w:r>
            <w:r w:rsidR="00D6143A">
              <w:rPr>
                <w:rFonts w:ascii="Baskerville Old Face" w:hAnsi="Baskerville Old Face"/>
                <w:sz w:val="24"/>
              </w:rPr>
              <w:fldChar w:fldCharType="begin"/>
            </w:r>
            <w:r w:rsidR="00D6143A">
              <w:instrText xml:space="preserve"> XE "</w:instrText>
            </w:r>
            <w:proofErr w:type="spellStart"/>
            <w:r w:rsidR="00D6143A" w:rsidRPr="00696B32">
              <w:rPr>
                <w:rFonts w:ascii="Baskerville Old Face" w:hAnsi="Baskerville Old Face"/>
                <w:sz w:val="24"/>
              </w:rPr>
              <w:instrText>People:</w:instrText>
            </w:r>
            <w:r w:rsidR="00D6143A" w:rsidRPr="00696B32">
              <w:instrText>Finlayson</w:instrText>
            </w:r>
            <w:proofErr w:type="spellEnd"/>
            <w:r w:rsidR="00D6143A" w:rsidRPr="00696B32">
              <w:instrText>, Dr. Kathryn</w:instrText>
            </w:r>
            <w:r w:rsidR="00D6143A">
              <w:instrText xml:space="preserve">" </w:instrText>
            </w:r>
            <w:r w:rsidR="00D6143A">
              <w:rPr>
                <w:rFonts w:ascii="Baskerville Old Face" w:hAnsi="Baskerville Old Face"/>
                <w:sz w:val="24"/>
              </w:rPr>
              <w:fldChar w:fldCharType="end"/>
            </w:r>
          </w:p>
        </w:tc>
      </w:tr>
      <w:tr w:rsidR="00142AE2" w:rsidRPr="00942FFC" w14:paraId="64F65232"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2AE3AD3" w14:textId="3265F448" w:rsidR="00142AE2" w:rsidRPr="00942FFC" w:rsidRDefault="00E1548F" w:rsidP="000574CD">
            <w:pPr>
              <w:jc w:val="center"/>
              <w:rPr>
                <w:rFonts w:ascii="Baskerville Old Face" w:hAnsi="Baskerville Old Face"/>
                <w:i w:val="0"/>
                <w:sz w:val="24"/>
              </w:rPr>
            </w:pPr>
            <w:r w:rsidRPr="00942FFC">
              <w:rPr>
                <w:rFonts w:ascii="Baskerville Old Face" w:hAnsi="Baskerville Old Face"/>
                <w:i w:val="0"/>
                <w:sz w:val="24"/>
              </w:rPr>
              <w:t>49</w:t>
            </w:r>
          </w:p>
        </w:tc>
        <w:tc>
          <w:tcPr>
            <w:tcW w:w="1276" w:type="dxa"/>
          </w:tcPr>
          <w:p w14:paraId="411375A9" w14:textId="5A76A1AE" w:rsidR="00142AE2" w:rsidRPr="00942FFC" w:rsidRDefault="005F4C6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2295B966" w14:textId="7C10A0B1" w:rsidR="00142AE2" w:rsidRPr="00942FFC" w:rsidRDefault="00435A92"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Chronicle Herald</w:t>
            </w:r>
            <w:r w:rsidR="0064568C">
              <w:rPr>
                <w:rFonts w:ascii="Baskerville Old Face" w:hAnsi="Baskerville Old Face"/>
                <w:i/>
                <w:sz w:val="24"/>
              </w:rPr>
              <w:fldChar w:fldCharType="begin"/>
            </w:r>
            <w:r w:rsidR="0064568C">
              <w:instrText xml:space="preserve"> XE "</w:instrText>
            </w:r>
            <w:proofErr w:type="spellStart"/>
            <w:r w:rsidR="0064568C" w:rsidRPr="001B27BB">
              <w:rPr>
                <w:rFonts w:ascii="Baskerville Old Face" w:hAnsi="Baskerville Old Face"/>
                <w:sz w:val="24"/>
              </w:rPr>
              <w:instrText>Business:</w:instrText>
            </w:r>
            <w:r w:rsidR="0064568C" w:rsidRPr="001B27BB">
              <w:rPr>
                <w:i/>
              </w:rPr>
              <w:instrText>Chronicle</w:instrText>
            </w:r>
            <w:proofErr w:type="spellEnd"/>
            <w:r w:rsidR="0064568C" w:rsidRPr="001B27BB">
              <w:rPr>
                <w:i/>
              </w:rPr>
              <w:instrText xml:space="preserve"> Herald</w:instrText>
            </w:r>
            <w:r w:rsidR="0064568C">
              <w:instrText xml:space="preserve">" </w:instrText>
            </w:r>
            <w:r w:rsidR="0064568C">
              <w:rPr>
                <w:rFonts w:ascii="Baskerville Old Face" w:hAnsi="Baskerville Old Face"/>
                <w:i/>
                <w:sz w:val="24"/>
              </w:rPr>
              <w:fldChar w:fldCharType="end"/>
            </w:r>
            <w:r w:rsidRPr="00942FFC">
              <w:rPr>
                <w:rFonts w:ascii="Baskerville Old Face" w:hAnsi="Baskerville Old Face"/>
                <w:sz w:val="24"/>
              </w:rPr>
              <w:t xml:space="preserve"> April 2006 about the Provincial Volunteer Awards ceremony, including information about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Pictured are Leona May Devine</w:t>
            </w:r>
            <w:r w:rsidR="00D6143A">
              <w:rPr>
                <w:rFonts w:ascii="Baskerville Old Face" w:hAnsi="Baskerville Old Face"/>
                <w:sz w:val="24"/>
              </w:rPr>
              <w:fldChar w:fldCharType="begin"/>
            </w:r>
            <w:r w:rsidR="00D6143A">
              <w:instrText xml:space="preserve"> XE "</w:instrText>
            </w:r>
            <w:proofErr w:type="spellStart"/>
            <w:r w:rsidR="00D6143A" w:rsidRPr="002639B4">
              <w:rPr>
                <w:rFonts w:ascii="Baskerville Old Face" w:hAnsi="Baskerville Old Face"/>
                <w:sz w:val="24"/>
              </w:rPr>
              <w:instrText>People:</w:instrText>
            </w:r>
            <w:r w:rsidR="00D6143A" w:rsidRPr="002639B4">
              <w:instrText>Devine</w:instrText>
            </w:r>
            <w:proofErr w:type="spellEnd"/>
            <w:r w:rsidR="00D6143A" w:rsidRPr="002639B4">
              <w:instrText>, Leona May</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Myra Freeman</w:t>
            </w:r>
            <w:r w:rsidR="00D6143A">
              <w:rPr>
                <w:rFonts w:ascii="Baskerville Old Face" w:hAnsi="Baskerville Old Face"/>
                <w:sz w:val="24"/>
              </w:rPr>
              <w:fldChar w:fldCharType="begin"/>
            </w:r>
            <w:r w:rsidR="00D6143A">
              <w:instrText xml:space="preserve"> XE "</w:instrText>
            </w:r>
            <w:proofErr w:type="spellStart"/>
            <w:r w:rsidR="00D6143A" w:rsidRPr="0017203D">
              <w:rPr>
                <w:rFonts w:ascii="Baskerville Old Face" w:hAnsi="Baskerville Old Face"/>
                <w:sz w:val="24"/>
              </w:rPr>
              <w:instrText>People:</w:instrText>
            </w:r>
            <w:r w:rsidR="00D6143A" w:rsidRPr="0017203D">
              <w:instrText>Freeman</w:instrText>
            </w:r>
            <w:proofErr w:type="spellEnd"/>
            <w:r w:rsidR="00D6143A" w:rsidRPr="0017203D">
              <w:instrText>, Myra</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and Rodney MacDonald</w:t>
            </w:r>
            <w:r w:rsidR="00D6143A">
              <w:rPr>
                <w:rFonts w:ascii="Baskerville Old Face" w:hAnsi="Baskerville Old Face"/>
                <w:sz w:val="24"/>
              </w:rPr>
              <w:fldChar w:fldCharType="begin"/>
            </w:r>
            <w:r w:rsidR="00D6143A">
              <w:instrText xml:space="preserve"> XE "</w:instrText>
            </w:r>
            <w:proofErr w:type="spellStart"/>
            <w:r w:rsidR="00D6143A" w:rsidRPr="00027E2B">
              <w:rPr>
                <w:rFonts w:ascii="Baskerville Old Face" w:hAnsi="Baskerville Old Face"/>
                <w:sz w:val="24"/>
              </w:rPr>
              <w:instrText>People:</w:instrText>
            </w:r>
            <w:r w:rsidR="00D6143A" w:rsidRPr="00027E2B">
              <w:instrText>MacDonald</w:instrText>
            </w:r>
            <w:proofErr w:type="spellEnd"/>
            <w:r w:rsidR="00D6143A" w:rsidRPr="00027E2B">
              <w:instrText>, Rodney</w:instrText>
            </w:r>
            <w:r w:rsidR="00D6143A">
              <w:instrText xml:space="preserve">" </w:instrText>
            </w:r>
            <w:r w:rsidR="00D6143A">
              <w:rPr>
                <w:rFonts w:ascii="Baskerville Old Face" w:hAnsi="Baskerville Old Face"/>
                <w:sz w:val="24"/>
              </w:rPr>
              <w:fldChar w:fldCharType="end"/>
            </w:r>
          </w:p>
        </w:tc>
      </w:tr>
      <w:tr w:rsidR="00435A92" w:rsidRPr="00942FFC" w14:paraId="4FDE883E"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66B4C829" w14:textId="33DAFABE" w:rsidR="00435A92" w:rsidRPr="00942FFC" w:rsidRDefault="00435A92" w:rsidP="000574CD">
            <w:pPr>
              <w:jc w:val="center"/>
              <w:rPr>
                <w:rFonts w:ascii="Baskerville Old Face" w:hAnsi="Baskerville Old Face"/>
                <w:i w:val="0"/>
                <w:sz w:val="24"/>
              </w:rPr>
            </w:pPr>
            <w:r w:rsidRPr="00942FFC">
              <w:rPr>
                <w:rFonts w:ascii="Baskerville Old Face" w:hAnsi="Baskerville Old Face"/>
                <w:i w:val="0"/>
                <w:sz w:val="24"/>
              </w:rPr>
              <w:t>50</w:t>
            </w:r>
          </w:p>
        </w:tc>
        <w:tc>
          <w:tcPr>
            <w:tcW w:w="1276" w:type="dxa"/>
          </w:tcPr>
          <w:p w14:paraId="406FB8B7" w14:textId="72D21A98" w:rsidR="00435A92" w:rsidRPr="00942FFC" w:rsidRDefault="00435A9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190E2CEF" w14:textId="2C7115EF" w:rsidR="00435A92" w:rsidRPr="00942FFC" w:rsidRDefault="00435A92"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Letter to Don dated June 2006 from Rodney MacDonald</w:t>
            </w:r>
            <w:r w:rsidR="00D6143A">
              <w:rPr>
                <w:rFonts w:ascii="Baskerville Old Face" w:hAnsi="Baskerville Old Face"/>
                <w:sz w:val="24"/>
              </w:rPr>
              <w:fldChar w:fldCharType="begin"/>
            </w:r>
            <w:r w:rsidR="00D6143A">
              <w:instrText xml:space="preserve"> XE "</w:instrText>
            </w:r>
            <w:proofErr w:type="spellStart"/>
            <w:r w:rsidR="00D6143A" w:rsidRPr="00027E2B">
              <w:rPr>
                <w:rFonts w:ascii="Baskerville Old Face" w:hAnsi="Baskerville Old Face"/>
                <w:sz w:val="24"/>
              </w:rPr>
              <w:instrText>People:</w:instrText>
            </w:r>
            <w:r w:rsidR="00D6143A" w:rsidRPr="00027E2B">
              <w:instrText>MacDonald</w:instrText>
            </w:r>
            <w:proofErr w:type="spellEnd"/>
            <w:r w:rsidR="00D6143A" w:rsidRPr="00027E2B">
              <w:instrText>, Rodney</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that accompanied a photo from the event</w:t>
            </w:r>
          </w:p>
        </w:tc>
      </w:tr>
      <w:tr w:rsidR="00435A92" w:rsidRPr="00942FFC" w14:paraId="2C5DE0BC"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C530EA2" w14:textId="50268A19" w:rsidR="00435A92" w:rsidRPr="00942FFC" w:rsidRDefault="00435A92" w:rsidP="000574CD">
            <w:pPr>
              <w:jc w:val="center"/>
              <w:rPr>
                <w:rFonts w:ascii="Baskerville Old Face" w:hAnsi="Baskerville Old Face"/>
                <w:i w:val="0"/>
                <w:sz w:val="24"/>
              </w:rPr>
            </w:pPr>
            <w:r w:rsidRPr="00942FFC">
              <w:rPr>
                <w:rFonts w:ascii="Baskerville Old Face" w:hAnsi="Baskerville Old Face"/>
                <w:i w:val="0"/>
                <w:sz w:val="24"/>
              </w:rPr>
              <w:t>51</w:t>
            </w:r>
          </w:p>
        </w:tc>
        <w:tc>
          <w:tcPr>
            <w:tcW w:w="1276" w:type="dxa"/>
          </w:tcPr>
          <w:p w14:paraId="19655377" w14:textId="718CC64F" w:rsidR="00435A92" w:rsidRPr="00942FFC" w:rsidRDefault="00435A9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5</w:t>
            </w:r>
          </w:p>
        </w:tc>
        <w:tc>
          <w:tcPr>
            <w:tcW w:w="6798" w:type="dxa"/>
          </w:tcPr>
          <w:p w14:paraId="5F3FC463" w14:textId="547A0677" w:rsidR="00435A92" w:rsidRPr="00942FFC" w:rsidRDefault="00435A92"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Write-up by Don about ferry services</w:t>
            </w:r>
            <w:r w:rsidR="00D6143A">
              <w:rPr>
                <w:rFonts w:ascii="Baskerville Old Face" w:hAnsi="Baskerville Old Face"/>
                <w:sz w:val="24"/>
              </w:rPr>
              <w:fldChar w:fldCharType="begin"/>
            </w:r>
            <w:r w:rsidR="00D6143A">
              <w:instrText xml:space="preserve"> XE "</w:instrText>
            </w:r>
            <w:proofErr w:type="spellStart"/>
            <w:r w:rsidR="00D6143A" w:rsidRPr="00E8026F">
              <w:rPr>
                <w:rFonts w:ascii="Baskerville Old Face" w:hAnsi="Baskerville Old Face"/>
                <w:sz w:val="24"/>
              </w:rPr>
              <w:instrText>Transportation:</w:instrText>
            </w:r>
            <w:r w:rsidR="00D6143A" w:rsidRPr="00E8026F">
              <w:instrText>Ferry</w:instrText>
            </w:r>
            <w:proofErr w:type="spellEnd"/>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435A92" w:rsidRPr="00942FFC" w14:paraId="6BDD7B6A"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0FEAF238" w14:textId="3742EC50" w:rsidR="00435A92" w:rsidRPr="00942FFC" w:rsidRDefault="00435A92" w:rsidP="000574CD">
            <w:pPr>
              <w:jc w:val="center"/>
              <w:rPr>
                <w:rFonts w:ascii="Baskerville Old Face" w:hAnsi="Baskerville Old Face"/>
                <w:i w:val="0"/>
                <w:sz w:val="24"/>
              </w:rPr>
            </w:pPr>
            <w:r w:rsidRPr="00942FFC">
              <w:rPr>
                <w:rFonts w:ascii="Baskerville Old Face" w:hAnsi="Baskerville Old Face"/>
                <w:i w:val="0"/>
                <w:sz w:val="24"/>
              </w:rPr>
              <w:t>52</w:t>
            </w:r>
          </w:p>
        </w:tc>
        <w:tc>
          <w:tcPr>
            <w:tcW w:w="1276" w:type="dxa"/>
          </w:tcPr>
          <w:p w14:paraId="435B0AF6" w14:textId="1D707EC0" w:rsidR="00435A92" w:rsidRPr="00942FFC" w:rsidRDefault="00435A9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16C05730" w14:textId="38904064" w:rsidR="00435A92" w:rsidRPr="00942FFC" w:rsidRDefault="00435A92"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Bulletin from St. Andrew’s Presbyterian Church</w:t>
            </w:r>
            <w:r w:rsidR="00A82294">
              <w:rPr>
                <w:rFonts w:ascii="Baskerville Old Face" w:hAnsi="Baskerville Old Face"/>
                <w:sz w:val="24"/>
              </w:rPr>
              <w:fldChar w:fldCharType="begin"/>
            </w:r>
            <w:r w:rsidR="00A82294">
              <w:instrText xml:space="preserve"> XE "</w:instrText>
            </w:r>
            <w:proofErr w:type="spellStart"/>
            <w:r w:rsidR="00A82294" w:rsidRPr="004E5064">
              <w:rPr>
                <w:rFonts w:ascii="Baskerville Old Face" w:hAnsi="Baskerville Old Face"/>
                <w:sz w:val="24"/>
              </w:rPr>
              <w:instrText>Churches:</w:instrText>
            </w:r>
            <w:r w:rsidR="00A82294" w:rsidRPr="004E5064">
              <w:instrText>St</w:instrText>
            </w:r>
            <w:proofErr w:type="spellEnd"/>
            <w:r w:rsidR="00A82294" w:rsidRPr="004E5064">
              <w:instrText>. Andrew's Presbyterian Church</w:instrText>
            </w:r>
            <w:r w:rsidR="00D6143A">
              <w:instrText>, Pictou</w:instrText>
            </w:r>
            <w:r w:rsidR="00A82294">
              <w:instrText xml:space="preserve">" </w:instrText>
            </w:r>
            <w:r w:rsidR="00A82294">
              <w:rPr>
                <w:rFonts w:ascii="Baskerville Old Face" w:hAnsi="Baskerville Old Face"/>
                <w:sz w:val="24"/>
              </w:rPr>
              <w:fldChar w:fldCharType="end"/>
            </w:r>
            <w:r w:rsidRPr="00942FFC">
              <w:rPr>
                <w:rFonts w:ascii="Baskerville Old Face" w:hAnsi="Baskerville Old Face"/>
                <w:sz w:val="24"/>
              </w:rPr>
              <w:t>’s Remembrance Day</w:t>
            </w:r>
            <w:r w:rsidR="00D6143A">
              <w:rPr>
                <w:rFonts w:ascii="Baskerville Old Face" w:hAnsi="Baskerville Old Face"/>
                <w:sz w:val="24"/>
              </w:rPr>
              <w:fldChar w:fldCharType="begin"/>
            </w:r>
            <w:r w:rsidR="00D6143A">
              <w:instrText xml:space="preserve"> XE "</w:instrText>
            </w:r>
            <w:proofErr w:type="spellStart"/>
            <w:r w:rsidR="00D6143A" w:rsidRPr="00183C88">
              <w:rPr>
                <w:rFonts w:ascii="Baskerville Old Face" w:hAnsi="Baskerville Old Face"/>
                <w:sz w:val="24"/>
              </w:rPr>
              <w:instrText>Event:</w:instrText>
            </w:r>
            <w:r w:rsidR="00D6143A" w:rsidRPr="00183C88">
              <w:instrText>Remembrance</w:instrText>
            </w:r>
            <w:proofErr w:type="spellEnd"/>
            <w:r w:rsidR="00D6143A" w:rsidRPr="00183C88">
              <w:instrText xml:space="preserve"> Day</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Ceremony 2005</w:t>
            </w:r>
          </w:p>
        </w:tc>
      </w:tr>
      <w:tr w:rsidR="00435A92" w:rsidRPr="00942FFC" w14:paraId="7444E9A6"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0A66049" w14:textId="35A7545C" w:rsidR="00435A92" w:rsidRPr="00942FFC" w:rsidRDefault="007B5B56" w:rsidP="000574CD">
            <w:pPr>
              <w:jc w:val="center"/>
              <w:rPr>
                <w:rFonts w:ascii="Baskerville Old Face" w:hAnsi="Baskerville Old Face"/>
                <w:i w:val="0"/>
                <w:sz w:val="24"/>
              </w:rPr>
            </w:pPr>
            <w:r w:rsidRPr="00942FFC">
              <w:rPr>
                <w:rFonts w:ascii="Baskerville Old Face" w:hAnsi="Baskerville Old Face"/>
                <w:i w:val="0"/>
                <w:sz w:val="24"/>
              </w:rPr>
              <w:t>53</w:t>
            </w:r>
          </w:p>
        </w:tc>
        <w:tc>
          <w:tcPr>
            <w:tcW w:w="1276" w:type="dxa"/>
          </w:tcPr>
          <w:p w14:paraId="09C881E7" w14:textId="6F5C2D07" w:rsidR="00435A92" w:rsidRPr="00942FFC" w:rsidRDefault="007B5B5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6C2C22EE" w14:textId="2331BE2D" w:rsidR="00435A92" w:rsidRPr="00942FFC" w:rsidRDefault="007B5B56"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Halifax Chronicle Herald</w:t>
            </w:r>
            <w:r w:rsidR="0064568C">
              <w:rPr>
                <w:rFonts w:ascii="Baskerville Old Face" w:hAnsi="Baskerville Old Face"/>
                <w:i/>
                <w:sz w:val="24"/>
              </w:rPr>
              <w:fldChar w:fldCharType="begin"/>
            </w:r>
            <w:r w:rsidR="0064568C">
              <w:instrText xml:space="preserve"> XE "</w:instrText>
            </w:r>
            <w:proofErr w:type="spellStart"/>
            <w:r w:rsidR="0064568C" w:rsidRPr="001B27BB">
              <w:rPr>
                <w:rFonts w:ascii="Baskerville Old Face" w:hAnsi="Baskerville Old Face"/>
                <w:sz w:val="24"/>
              </w:rPr>
              <w:instrText>Business:</w:instrText>
            </w:r>
            <w:r w:rsidR="0064568C" w:rsidRPr="001B27BB">
              <w:rPr>
                <w:i/>
              </w:rPr>
              <w:instrText>Chronicle</w:instrText>
            </w:r>
            <w:proofErr w:type="spellEnd"/>
            <w:r w:rsidR="0064568C" w:rsidRPr="001B27BB">
              <w:rPr>
                <w:i/>
              </w:rPr>
              <w:instrText xml:space="preserve"> Herald</w:instrText>
            </w:r>
            <w:r w:rsidR="0064568C">
              <w:instrText xml:space="preserve">" </w:instrText>
            </w:r>
            <w:r w:rsidR="0064568C">
              <w:rPr>
                <w:rFonts w:ascii="Baskerville Old Face" w:hAnsi="Baskerville Old Face"/>
                <w:i/>
                <w:sz w:val="24"/>
              </w:rPr>
              <w:fldChar w:fldCharType="end"/>
            </w:r>
            <w:r w:rsidRPr="00942FFC">
              <w:rPr>
                <w:rFonts w:ascii="Baskerville Old Face" w:hAnsi="Baskerville Old Face"/>
                <w:sz w:val="24"/>
              </w:rPr>
              <w:t xml:space="preserve"> </w:t>
            </w:r>
            <w:r w:rsidR="00DF0B0E" w:rsidRPr="00942FFC">
              <w:rPr>
                <w:rFonts w:ascii="Baskerville Old Face" w:hAnsi="Baskerville Old Face"/>
                <w:sz w:val="24"/>
              </w:rPr>
              <w:t>March 1955 about Cmdr. F.D. Campbell’s</w:t>
            </w:r>
            <w:r w:rsidR="00D6143A">
              <w:rPr>
                <w:rFonts w:ascii="Baskerville Old Face" w:hAnsi="Baskerville Old Face"/>
                <w:sz w:val="24"/>
              </w:rPr>
              <w:fldChar w:fldCharType="begin"/>
            </w:r>
            <w:r w:rsidR="00D6143A">
              <w:instrText xml:space="preserve"> XE "</w:instrText>
            </w:r>
            <w:proofErr w:type="spellStart"/>
            <w:r w:rsidR="00D6143A" w:rsidRPr="00EB5128">
              <w:rPr>
                <w:rFonts w:ascii="Baskerville Old Face" w:hAnsi="Baskerville Old Face"/>
                <w:sz w:val="24"/>
              </w:rPr>
              <w:instrText>People:</w:instrText>
            </w:r>
            <w:r w:rsidR="00D6143A" w:rsidRPr="00EB5128">
              <w:instrText>Campbell</w:instrText>
            </w:r>
            <w:proofErr w:type="spellEnd"/>
            <w:r w:rsidR="00D6143A" w:rsidRPr="00EB5128">
              <w:instrText>, Cmdr. F.D.</w:instrText>
            </w:r>
            <w:r w:rsidR="00D6143A">
              <w:instrText xml:space="preserve">" </w:instrText>
            </w:r>
            <w:r w:rsidR="00D6143A">
              <w:rPr>
                <w:rFonts w:ascii="Baskerville Old Face" w:hAnsi="Baskerville Old Face"/>
                <w:sz w:val="24"/>
              </w:rPr>
              <w:fldChar w:fldCharType="end"/>
            </w:r>
            <w:r w:rsidR="00DF0B0E" w:rsidRPr="00942FFC">
              <w:rPr>
                <w:rFonts w:ascii="Baskerville Old Face" w:hAnsi="Baskerville Old Face"/>
                <w:sz w:val="24"/>
              </w:rPr>
              <w:t xml:space="preserve"> Death</w:t>
            </w:r>
          </w:p>
        </w:tc>
      </w:tr>
      <w:tr w:rsidR="007200D4" w:rsidRPr="00942FFC" w14:paraId="254EDD9D"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7749A70F" w14:textId="43A014B9" w:rsidR="007200D4" w:rsidRPr="00942FFC" w:rsidRDefault="007200D4" w:rsidP="000574CD">
            <w:pPr>
              <w:jc w:val="center"/>
              <w:rPr>
                <w:rFonts w:ascii="Baskerville Old Face" w:hAnsi="Baskerville Old Face"/>
                <w:i w:val="0"/>
                <w:sz w:val="24"/>
              </w:rPr>
            </w:pPr>
            <w:r w:rsidRPr="00942FFC">
              <w:rPr>
                <w:rFonts w:ascii="Baskerville Old Face" w:hAnsi="Baskerville Old Face"/>
                <w:i w:val="0"/>
                <w:sz w:val="24"/>
              </w:rPr>
              <w:t>54</w:t>
            </w:r>
          </w:p>
        </w:tc>
        <w:tc>
          <w:tcPr>
            <w:tcW w:w="1276" w:type="dxa"/>
          </w:tcPr>
          <w:p w14:paraId="5F9AE4A8" w14:textId="6F47C476" w:rsidR="007200D4" w:rsidRPr="00942FFC" w:rsidRDefault="007200D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5442E4C3" w14:textId="2B9F2EB3" w:rsidR="007200D4" w:rsidRPr="00942FFC" w:rsidRDefault="007200D4"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Letter from Francis MacKenzie</w:t>
            </w:r>
            <w:r w:rsidR="00D6143A">
              <w:rPr>
                <w:rFonts w:ascii="Baskerville Old Face" w:hAnsi="Baskerville Old Face"/>
                <w:sz w:val="24"/>
              </w:rPr>
              <w:fldChar w:fldCharType="begin"/>
            </w:r>
            <w:r w:rsidR="00D6143A">
              <w:instrText xml:space="preserve"> XE "</w:instrText>
            </w:r>
            <w:proofErr w:type="spellStart"/>
            <w:r w:rsidR="00D6143A" w:rsidRPr="00B164BA">
              <w:rPr>
                <w:rFonts w:ascii="Baskerville Old Face" w:hAnsi="Baskerville Old Face"/>
                <w:sz w:val="24"/>
              </w:rPr>
              <w:instrText>People:</w:instrText>
            </w:r>
            <w:r w:rsidR="00D6143A" w:rsidRPr="00B164BA">
              <w:instrText>MacKenzie</w:instrText>
            </w:r>
            <w:proofErr w:type="spellEnd"/>
            <w:r w:rsidR="00D6143A" w:rsidRPr="00B164BA">
              <w:instrText>, Francis</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(leader of provincial Liberal Party) congratulating Don on his Provincial Volunteer Award</w:t>
            </w:r>
          </w:p>
        </w:tc>
      </w:tr>
      <w:tr w:rsidR="007200D4" w:rsidRPr="00942FFC" w14:paraId="46013C1D"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7E2F442" w14:textId="231B8E43" w:rsidR="007200D4" w:rsidRPr="00942FFC" w:rsidRDefault="007200D4" w:rsidP="000574CD">
            <w:pPr>
              <w:jc w:val="center"/>
              <w:rPr>
                <w:rFonts w:ascii="Baskerville Old Face" w:hAnsi="Baskerville Old Face"/>
                <w:i w:val="0"/>
                <w:sz w:val="24"/>
              </w:rPr>
            </w:pPr>
            <w:r w:rsidRPr="00942FFC">
              <w:rPr>
                <w:rFonts w:ascii="Baskerville Old Face" w:hAnsi="Baskerville Old Face"/>
                <w:i w:val="0"/>
                <w:sz w:val="24"/>
              </w:rPr>
              <w:t>55</w:t>
            </w:r>
          </w:p>
        </w:tc>
        <w:tc>
          <w:tcPr>
            <w:tcW w:w="1276" w:type="dxa"/>
          </w:tcPr>
          <w:p w14:paraId="78C1536D" w14:textId="732D71DC" w:rsidR="007200D4" w:rsidRPr="00942FFC" w:rsidRDefault="007200D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2BAA796E" w14:textId="5FFA8821" w:rsidR="007200D4" w:rsidRPr="00942FFC" w:rsidRDefault="007200D4"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and photos of the Pictou Advocate</w:t>
            </w:r>
            <w:r w:rsidR="0090161D">
              <w:rPr>
                <w:rFonts w:ascii="Baskerville Old Face" w:hAnsi="Baskerville Old Face"/>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sz w:val="24"/>
              </w:rPr>
              <w:fldChar w:fldCharType="end"/>
            </w:r>
            <w:r w:rsidRPr="00942FFC">
              <w:rPr>
                <w:rFonts w:ascii="Baskerville Old Face" w:hAnsi="Baskerville Old Face"/>
                <w:sz w:val="24"/>
              </w:rPr>
              <w:t xml:space="preserve"> fire</w:t>
            </w:r>
            <w:r w:rsidR="00D6143A">
              <w:rPr>
                <w:rFonts w:ascii="Baskerville Old Face" w:hAnsi="Baskerville Old Face"/>
                <w:sz w:val="24"/>
              </w:rPr>
              <w:fldChar w:fldCharType="begin"/>
            </w:r>
            <w:r w:rsidR="00D6143A">
              <w:instrText xml:space="preserve"> XE "</w:instrText>
            </w:r>
            <w:proofErr w:type="spellStart"/>
            <w:r w:rsidR="00D6143A" w:rsidRPr="00EF72B9">
              <w:rPr>
                <w:rFonts w:ascii="Baskerville Old Face" w:hAnsi="Baskerville Old Face"/>
                <w:sz w:val="24"/>
              </w:rPr>
              <w:instrText>Event:</w:instrText>
            </w:r>
            <w:r w:rsidR="00D6143A" w:rsidRPr="00EF72B9">
              <w:instrText>Pictou</w:instrText>
            </w:r>
            <w:proofErr w:type="spellEnd"/>
            <w:r w:rsidR="00D6143A" w:rsidRPr="00EF72B9">
              <w:instrText xml:space="preserve"> Advocate Fire</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in April 1996</w:t>
            </w:r>
          </w:p>
        </w:tc>
      </w:tr>
      <w:tr w:rsidR="007200D4" w:rsidRPr="00942FFC" w14:paraId="3F1FB97F"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626E3A00" w14:textId="330C2D9B" w:rsidR="007200D4" w:rsidRPr="00942FFC" w:rsidRDefault="007200D4" w:rsidP="000574CD">
            <w:pPr>
              <w:jc w:val="center"/>
              <w:rPr>
                <w:rFonts w:ascii="Baskerville Old Face" w:hAnsi="Baskerville Old Face"/>
                <w:i w:val="0"/>
                <w:sz w:val="24"/>
              </w:rPr>
            </w:pPr>
            <w:r w:rsidRPr="00942FFC">
              <w:rPr>
                <w:rFonts w:ascii="Baskerville Old Face" w:hAnsi="Baskerville Old Face"/>
                <w:i w:val="0"/>
                <w:sz w:val="24"/>
              </w:rPr>
              <w:t>56</w:t>
            </w:r>
          </w:p>
        </w:tc>
        <w:tc>
          <w:tcPr>
            <w:tcW w:w="1276" w:type="dxa"/>
          </w:tcPr>
          <w:p w14:paraId="39B3ED57" w14:textId="753E692C" w:rsidR="007200D4" w:rsidRPr="00942FFC" w:rsidRDefault="007200D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46A4E631" w14:textId="060B52A1" w:rsidR="007200D4" w:rsidRPr="00942FFC" w:rsidRDefault="007200D4"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by Monica Graham</w:t>
            </w:r>
            <w:r w:rsidR="00D6143A">
              <w:rPr>
                <w:rFonts w:ascii="Baskerville Old Face" w:hAnsi="Baskerville Old Face"/>
                <w:sz w:val="24"/>
              </w:rPr>
              <w:fldChar w:fldCharType="begin"/>
            </w:r>
            <w:r w:rsidR="00D6143A">
              <w:instrText xml:space="preserve"> XE "</w:instrText>
            </w:r>
            <w:proofErr w:type="spellStart"/>
            <w:r w:rsidR="00D6143A" w:rsidRPr="005E6E49">
              <w:rPr>
                <w:rFonts w:ascii="Baskerville Old Face" w:hAnsi="Baskerville Old Face"/>
                <w:sz w:val="24"/>
              </w:rPr>
              <w:instrText>People:</w:instrText>
            </w:r>
            <w:r w:rsidR="00D6143A" w:rsidRPr="005E6E49">
              <w:instrText>Graham</w:instrText>
            </w:r>
            <w:proofErr w:type="spellEnd"/>
            <w:r w:rsidR="00D6143A" w:rsidRPr="005E6E49">
              <w:instrText>, Monica</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about the April 1996 Advocate fire</w:t>
            </w:r>
            <w:r w:rsidR="00D6143A">
              <w:rPr>
                <w:rFonts w:ascii="Baskerville Old Face" w:hAnsi="Baskerville Old Face"/>
                <w:sz w:val="24"/>
              </w:rPr>
              <w:fldChar w:fldCharType="begin"/>
            </w:r>
            <w:r w:rsidR="00D6143A">
              <w:instrText xml:space="preserve"> XE "</w:instrText>
            </w:r>
            <w:proofErr w:type="spellStart"/>
            <w:r w:rsidR="00D6143A" w:rsidRPr="00586E40">
              <w:rPr>
                <w:rFonts w:ascii="Baskerville Old Face" w:hAnsi="Baskerville Old Face"/>
                <w:sz w:val="24"/>
              </w:rPr>
              <w:instrText>Event:</w:instrText>
            </w:r>
            <w:r w:rsidR="00D6143A" w:rsidRPr="00586E40">
              <w:instrText>Pictou</w:instrText>
            </w:r>
            <w:proofErr w:type="spellEnd"/>
            <w:r w:rsidR="00D6143A" w:rsidRPr="00586E40">
              <w:instrText xml:space="preserve"> Advocate Fire</w:instrText>
            </w:r>
            <w:r w:rsidR="00D6143A">
              <w:instrText xml:space="preserve">" </w:instrText>
            </w:r>
            <w:r w:rsidR="00D6143A">
              <w:rPr>
                <w:rFonts w:ascii="Baskerville Old Face" w:hAnsi="Baskerville Old Face"/>
                <w:sz w:val="24"/>
              </w:rPr>
              <w:fldChar w:fldCharType="end"/>
            </w:r>
          </w:p>
        </w:tc>
      </w:tr>
      <w:tr w:rsidR="007200D4" w:rsidRPr="00942FFC" w14:paraId="4A6C597C"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73EFD0D" w14:textId="207540C3" w:rsidR="007200D4" w:rsidRPr="00942FFC" w:rsidRDefault="00DF1E1F" w:rsidP="000574CD">
            <w:pPr>
              <w:jc w:val="center"/>
              <w:rPr>
                <w:rFonts w:ascii="Baskerville Old Face" w:hAnsi="Baskerville Old Face"/>
                <w:i w:val="0"/>
                <w:sz w:val="24"/>
              </w:rPr>
            </w:pPr>
            <w:r w:rsidRPr="00942FFC">
              <w:rPr>
                <w:rFonts w:ascii="Baskerville Old Face" w:hAnsi="Baskerville Old Face"/>
                <w:i w:val="0"/>
                <w:sz w:val="24"/>
              </w:rPr>
              <w:t>57</w:t>
            </w:r>
          </w:p>
        </w:tc>
        <w:tc>
          <w:tcPr>
            <w:tcW w:w="1276" w:type="dxa"/>
          </w:tcPr>
          <w:p w14:paraId="367EB530" w14:textId="4D4237B4" w:rsidR="007200D4" w:rsidRPr="00942FFC" w:rsidRDefault="00DF1E1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35F9C7A2" w14:textId="1C1EF219" w:rsidR="007200D4" w:rsidRPr="00942FFC" w:rsidRDefault="00DF1E1F"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about the Airfield Engineering Flight Pictou County</w:t>
            </w:r>
            <w:r w:rsidR="00D6143A">
              <w:rPr>
                <w:rFonts w:ascii="Baskerville Old Face" w:hAnsi="Baskerville Old Face"/>
                <w:sz w:val="24"/>
              </w:rPr>
              <w:fldChar w:fldCharType="begin"/>
            </w:r>
            <w:r w:rsidR="00D6143A">
              <w:instrText xml:space="preserve"> XE "</w:instrText>
            </w:r>
            <w:proofErr w:type="spellStart"/>
            <w:r w:rsidR="00D6143A" w:rsidRPr="00AC7FC2">
              <w:rPr>
                <w:rFonts w:ascii="Baskerville Old Face" w:hAnsi="Baskerville Old Face"/>
                <w:sz w:val="24"/>
              </w:rPr>
              <w:instrText>Buildings:</w:instrText>
            </w:r>
            <w:r w:rsidR="00D6143A" w:rsidRPr="00AC7FC2">
              <w:instrText>Airfield</w:instrText>
            </w:r>
            <w:proofErr w:type="spellEnd"/>
            <w:r w:rsidR="00D6143A" w:rsidRPr="00AC7FC2">
              <w:instrText xml:space="preserve"> Engineering Flight Pictou County</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being opened. Pictured are Brian Cameron</w:t>
            </w:r>
            <w:r w:rsidR="00D6143A">
              <w:rPr>
                <w:rFonts w:ascii="Baskerville Old Face" w:hAnsi="Baskerville Old Face"/>
                <w:sz w:val="24"/>
              </w:rPr>
              <w:fldChar w:fldCharType="begin"/>
            </w:r>
            <w:r w:rsidR="00D6143A">
              <w:instrText xml:space="preserve"> XE "</w:instrText>
            </w:r>
            <w:proofErr w:type="spellStart"/>
            <w:r w:rsidR="00D6143A" w:rsidRPr="009C0BB5">
              <w:rPr>
                <w:rFonts w:ascii="Baskerville Old Face" w:hAnsi="Baskerville Old Face"/>
                <w:sz w:val="24"/>
              </w:rPr>
              <w:instrText>People:</w:instrText>
            </w:r>
            <w:r w:rsidR="00D6143A" w:rsidRPr="009C0BB5">
              <w:instrText>Cameron</w:instrText>
            </w:r>
            <w:proofErr w:type="spellEnd"/>
            <w:r w:rsidR="00D6143A" w:rsidRPr="009C0BB5">
              <w:instrText>, Brian</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Roseanne </w:t>
            </w:r>
            <w:proofErr w:type="spellStart"/>
            <w:r w:rsidRPr="00942FFC">
              <w:rPr>
                <w:rFonts w:ascii="Baskerville Old Face" w:hAnsi="Baskerville Old Face"/>
                <w:sz w:val="24"/>
              </w:rPr>
              <w:t>Skoke</w:t>
            </w:r>
            <w:proofErr w:type="spellEnd"/>
            <w:r w:rsidR="00D6143A">
              <w:rPr>
                <w:rFonts w:ascii="Baskerville Old Face" w:hAnsi="Baskerville Old Face"/>
                <w:sz w:val="24"/>
              </w:rPr>
              <w:fldChar w:fldCharType="begin"/>
            </w:r>
            <w:r w:rsidR="00D6143A">
              <w:instrText xml:space="preserve"> XE "</w:instrText>
            </w:r>
            <w:proofErr w:type="spellStart"/>
            <w:r w:rsidR="00D6143A" w:rsidRPr="000D3C0A">
              <w:rPr>
                <w:rFonts w:ascii="Baskerville Old Face" w:hAnsi="Baskerville Old Face"/>
                <w:sz w:val="24"/>
              </w:rPr>
              <w:instrText>People:</w:instrText>
            </w:r>
            <w:r w:rsidR="00D6143A" w:rsidRPr="000D3C0A">
              <w:instrText>Skoke</w:instrText>
            </w:r>
            <w:proofErr w:type="spellEnd"/>
            <w:r w:rsidR="00D6143A" w:rsidRPr="000D3C0A">
              <w:instrText>, Roseanne</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John Richardson</w:t>
            </w:r>
            <w:r w:rsidR="009616A7">
              <w:rPr>
                <w:rFonts w:ascii="Baskerville Old Face" w:hAnsi="Baskerville Old Face"/>
                <w:sz w:val="24"/>
              </w:rPr>
              <w:fldChar w:fldCharType="begin"/>
            </w:r>
            <w:r w:rsidR="009616A7">
              <w:instrText xml:space="preserve"> XE "</w:instrText>
            </w:r>
            <w:proofErr w:type="spellStart"/>
            <w:r w:rsidR="009616A7" w:rsidRPr="00300FE4">
              <w:rPr>
                <w:rFonts w:ascii="Baskerville Old Face" w:hAnsi="Baskerville Old Face"/>
                <w:sz w:val="24"/>
              </w:rPr>
              <w:instrText>People:</w:instrText>
            </w:r>
            <w:r w:rsidR="009616A7" w:rsidRPr="00300FE4">
              <w:instrText>Richardson</w:instrText>
            </w:r>
            <w:proofErr w:type="spellEnd"/>
            <w:r w:rsidR="009616A7" w:rsidRPr="00300FE4">
              <w:instrText>, John</w:instrText>
            </w:r>
            <w:r w:rsidR="009616A7">
              <w:instrText xml:space="preserve">" </w:instrText>
            </w:r>
            <w:r w:rsidR="009616A7">
              <w:rPr>
                <w:rFonts w:ascii="Baskerville Old Face" w:hAnsi="Baskerville Old Face"/>
                <w:sz w:val="24"/>
              </w:rPr>
              <w:fldChar w:fldCharType="end"/>
            </w:r>
            <w:r w:rsidRPr="00942FFC">
              <w:rPr>
                <w:rFonts w:ascii="Baskerville Old Face" w:hAnsi="Baskerville Old Face"/>
                <w:sz w:val="24"/>
              </w:rPr>
              <w:t xml:space="preserve">, Rob </w:t>
            </w:r>
            <w:proofErr w:type="spellStart"/>
            <w:r w:rsidRPr="00942FFC">
              <w:rPr>
                <w:rFonts w:ascii="Baskerville Old Face" w:hAnsi="Baskerville Old Face"/>
                <w:sz w:val="24"/>
              </w:rPr>
              <w:t>Gair</w:t>
            </w:r>
            <w:proofErr w:type="spellEnd"/>
            <w:r w:rsidR="009616A7">
              <w:rPr>
                <w:rFonts w:ascii="Baskerville Old Face" w:hAnsi="Baskerville Old Face"/>
                <w:sz w:val="24"/>
              </w:rPr>
              <w:fldChar w:fldCharType="begin"/>
            </w:r>
            <w:r w:rsidR="009616A7">
              <w:instrText xml:space="preserve"> XE "</w:instrText>
            </w:r>
            <w:proofErr w:type="spellStart"/>
            <w:r w:rsidR="009616A7" w:rsidRPr="005F0458">
              <w:rPr>
                <w:rFonts w:ascii="Baskerville Old Face" w:hAnsi="Baskerville Old Face"/>
                <w:sz w:val="24"/>
              </w:rPr>
              <w:instrText>People:</w:instrText>
            </w:r>
            <w:r w:rsidR="009616A7" w:rsidRPr="005F0458">
              <w:instrText>Gair</w:instrText>
            </w:r>
            <w:proofErr w:type="spellEnd"/>
            <w:r w:rsidR="009616A7" w:rsidRPr="005F0458">
              <w:instrText>, Rob</w:instrText>
            </w:r>
            <w:r w:rsidR="009616A7">
              <w:instrText xml:space="preserve">" </w:instrText>
            </w:r>
            <w:r w:rsidR="009616A7">
              <w:rPr>
                <w:rFonts w:ascii="Baskerville Old Face" w:hAnsi="Baskerville Old Face"/>
                <w:sz w:val="24"/>
              </w:rPr>
              <w:fldChar w:fldCharType="end"/>
            </w:r>
            <w:r w:rsidRPr="00942FFC">
              <w:rPr>
                <w:rFonts w:ascii="Baskerville Old Face" w:hAnsi="Baskerville Old Face"/>
                <w:sz w:val="24"/>
              </w:rPr>
              <w:t>, Kim Farrah</w:t>
            </w:r>
            <w:r w:rsidR="009616A7">
              <w:rPr>
                <w:rFonts w:ascii="Baskerville Old Face" w:hAnsi="Baskerville Old Face"/>
                <w:sz w:val="24"/>
              </w:rPr>
              <w:fldChar w:fldCharType="begin"/>
            </w:r>
            <w:r w:rsidR="009616A7">
              <w:instrText xml:space="preserve"> XE "</w:instrText>
            </w:r>
            <w:proofErr w:type="spellStart"/>
            <w:r w:rsidR="009616A7" w:rsidRPr="001917AA">
              <w:rPr>
                <w:rFonts w:ascii="Baskerville Old Face" w:hAnsi="Baskerville Old Face"/>
                <w:sz w:val="24"/>
              </w:rPr>
              <w:instrText>People:</w:instrText>
            </w:r>
            <w:r w:rsidR="009616A7" w:rsidRPr="001917AA">
              <w:instrText>Farrah</w:instrText>
            </w:r>
            <w:proofErr w:type="spellEnd"/>
            <w:r w:rsidR="009616A7" w:rsidRPr="001917AA">
              <w:instrText>, Kim</w:instrText>
            </w:r>
            <w:r w:rsidR="009616A7">
              <w:instrText xml:space="preserve">" </w:instrText>
            </w:r>
            <w:r w:rsidR="009616A7">
              <w:rPr>
                <w:rFonts w:ascii="Baskerville Old Face" w:hAnsi="Baskerville Old Face"/>
                <w:sz w:val="24"/>
              </w:rPr>
              <w:fldChar w:fldCharType="end"/>
            </w:r>
            <w:r w:rsidRPr="00942FFC">
              <w:rPr>
                <w:rFonts w:ascii="Baskerville Old Face" w:hAnsi="Baskerville Old Face"/>
                <w:sz w:val="24"/>
              </w:rPr>
              <w:t>, Lawrence LeBlanc</w:t>
            </w:r>
            <w:r w:rsidR="001F1F79">
              <w:rPr>
                <w:rFonts w:ascii="Baskerville Old Face" w:hAnsi="Baskerville Old Face"/>
                <w:sz w:val="24"/>
              </w:rPr>
              <w:fldChar w:fldCharType="begin"/>
            </w:r>
            <w:r w:rsidR="001F1F79">
              <w:instrText xml:space="preserve"> XE "</w:instrText>
            </w:r>
            <w:proofErr w:type="spellStart"/>
            <w:r w:rsidR="001F1F79" w:rsidRPr="007C7755">
              <w:rPr>
                <w:rFonts w:ascii="Baskerville Old Face" w:hAnsi="Baskerville Old Face"/>
                <w:sz w:val="24"/>
              </w:rPr>
              <w:instrText>People:</w:instrText>
            </w:r>
            <w:r w:rsidR="001F1F79" w:rsidRPr="007C7755">
              <w:instrText>LeBlanc</w:instrText>
            </w:r>
            <w:proofErr w:type="spellEnd"/>
            <w:r w:rsidR="001F1F79" w:rsidRPr="007C7755">
              <w:instrText xml:space="preserve">, Lawrence </w:instrText>
            </w:r>
            <w:r w:rsidR="001F1F79">
              <w:rPr>
                <w:rFonts w:eastAsiaTheme="minorEastAsia"/>
                <w:lang w:eastAsia="en-CA"/>
              </w:rPr>
              <w:instrText>\</w:instrText>
            </w:r>
            <w:r w:rsidR="001F1F79" w:rsidRPr="007C7755">
              <w:instrText>"Moon</w:instrText>
            </w:r>
            <w:r w:rsidR="001F1F79">
              <w:rPr>
                <w:rFonts w:eastAsiaTheme="minorEastAsia"/>
                <w:lang w:eastAsia="en-CA"/>
              </w:rPr>
              <w:instrText>\</w:instrText>
            </w:r>
            <w:r w:rsidR="001F1F79" w:rsidRPr="007C7755">
              <w:instrText>"</w:instrText>
            </w:r>
            <w:r w:rsidR="001F1F79">
              <w:instrText xml:space="preserve">" </w:instrText>
            </w:r>
            <w:r w:rsidR="001F1F79">
              <w:rPr>
                <w:rFonts w:ascii="Baskerville Old Face" w:hAnsi="Baskerville Old Face"/>
                <w:sz w:val="24"/>
              </w:rPr>
              <w:fldChar w:fldCharType="end"/>
            </w:r>
            <w:r w:rsidRPr="00942FFC">
              <w:rPr>
                <w:rFonts w:ascii="Baskerville Old Face" w:hAnsi="Baskerville Old Face"/>
                <w:sz w:val="24"/>
              </w:rPr>
              <w:t xml:space="preserve">, and Hank </w:t>
            </w:r>
            <w:proofErr w:type="spellStart"/>
            <w:r w:rsidRPr="00942FFC">
              <w:rPr>
                <w:rFonts w:ascii="Baskerville Old Face" w:hAnsi="Baskerville Old Face"/>
                <w:sz w:val="24"/>
              </w:rPr>
              <w:t>Dunnewold</w:t>
            </w:r>
            <w:proofErr w:type="spellEnd"/>
            <w:r w:rsidR="009616A7">
              <w:rPr>
                <w:rFonts w:ascii="Baskerville Old Face" w:hAnsi="Baskerville Old Face"/>
                <w:sz w:val="24"/>
              </w:rPr>
              <w:fldChar w:fldCharType="begin"/>
            </w:r>
            <w:r w:rsidR="009616A7">
              <w:instrText xml:space="preserve"> XE "</w:instrText>
            </w:r>
            <w:proofErr w:type="spellStart"/>
            <w:r w:rsidR="009616A7" w:rsidRPr="00955A4F">
              <w:rPr>
                <w:rFonts w:ascii="Baskerville Old Face" w:hAnsi="Baskerville Old Face"/>
                <w:sz w:val="24"/>
              </w:rPr>
              <w:instrText>People:</w:instrText>
            </w:r>
            <w:r w:rsidR="009616A7" w:rsidRPr="00955A4F">
              <w:instrText>Dunnewold</w:instrText>
            </w:r>
            <w:proofErr w:type="spellEnd"/>
            <w:r w:rsidR="009616A7" w:rsidRPr="00955A4F">
              <w:instrText>, Hank</w:instrText>
            </w:r>
            <w:r w:rsidR="009616A7">
              <w:instrText xml:space="preserve">" </w:instrText>
            </w:r>
            <w:r w:rsidR="009616A7">
              <w:rPr>
                <w:rFonts w:ascii="Baskerville Old Face" w:hAnsi="Baskerville Old Face"/>
                <w:sz w:val="24"/>
              </w:rPr>
              <w:fldChar w:fldCharType="end"/>
            </w:r>
          </w:p>
        </w:tc>
      </w:tr>
      <w:tr w:rsidR="001141B6" w:rsidRPr="00942FFC" w14:paraId="18725805"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3F1B2312" w14:textId="364CC592" w:rsidR="001141B6" w:rsidRPr="00942FFC" w:rsidRDefault="001141B6" w:rsidP="000574CD">
            <w:pPr>
              <w:jc w:val="center"/>
              <w:rPr>
                <w:rFonts w:ascii="Baskerville Old Face" w:hAnsi="Baskerville Old Face"/>
                <w:i w:val="0"/>
                <w:sz w:val="24"/>
              </w:rPr>
            </w:pPr>
            <w:r w:rsidRPr="00942FFC">
              <w:rPr>
                <w:rFonts w:ascii="Baskerville Old Face" w:hAnsi="Baskerville Old Face"/>
                <w:i w:val="0"/>
                <w:sz w:val="24"/>
              </w:rPr>
              <w:t>58</w:t>
            </w:r>
          </w:p>
        </w:tc>
        <w:tc>
          <w:tcPr>
            <w:tcW w:w="1276" w:type="dxa"/>
          </w:tcPr>
          <w:p w14:paraId="0F1D42B5" w14:textId="3A4437CC" w:rsidR="001141B6" w:rsidRPr="00942FFC" w:rsidRDefault="001141B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7094D312" w14:textId="161482B5" w:rsidR="001141B6" w:rsidRPr="00942FFC" w:rsidRDefault="001141B6"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Articles from the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i/>
                <w:sz w:val="24"/>
              </w:rPr>
              <w:t xml:space="preserve"> </w:t>
            </w:r>
            <w:r w:rsidRPr="00942FFC">
              <w:rPr>
                <w:rFonts w:ascii="Baskerville Old Face" w:hAnsi="Baskerville Old Face"/>
                <w:sz w:val="24"/>
              </w:rPr>
              <w:t>April 17, 1996 about the opening of the Air force reserve</w:t>
            </w:r>
            <w:r w:rsidR="00BC1158">
              <w:rPr>
                <w:rFonts w:ascii="Baskerville Old Face" w:hAnsi="Baskerville Old Face"/>
                <w:sz w:val="24"/>
              </w:rPr>
              <w:fldChar w:fldCharType="begin"/>
            </w:r>
            <w:r w:rsidR="00BC1158">
              <w:instrText xml:space="preserve"> XE "</w:instrText>
            </w:r>
            <w:proofErr w:type="spellStart"/>
            <w:r w:rsidR="00BC1158" w:rsidRPr="00E962D4">
              <w:rPr>
                <w:rFonts w:ascii="Baskerville Old Face" w:hAnsi="Baskerville Old Face"/>
                <w:sz w:val="24"/>
              </w:rPr>
              <w:instrText>Organizations:</w:instrText>
            </w:r>
            <w:r w:rsidR="00BC1158" w:rsidRPr="00E962D4">
              <w:instrText>Air</w:instrText>
            </w:r>
            <w:proofErr w:type="spellEnd"/>
            <w:r w:rsidR="00BC1158" w:rsidRPr="00E962D4">
              <w:instrText xml:space="preserve"> Force Reserve, Pictou</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xml:space="preserve"> in Pictou</w:t>
            </w:r>
          </w:p>
        </w:tc>
      </w:tr>
      <w:tr w:rsidR="001141B6" w:rsidRPr="00942FFC" w14:paraId="2B1EE3FC"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83E8564" w14:textId="05BF3A69" w:rsidR="001141B6" w:rsidRPr="00942FFC" w:rsidRDefault="001141B6" w:rsidP="000574CD">
            <w:pPr>
              <w:jc w:val="center"/>
              <w:rPr>
                <w:rFonts w:ascii="Baskerville Old Face" w:hAnsi="Baskerville Old Face"/>
                <w:i w:val="0"/>
                <w:sz w:val="24"/>
              </w:rPr>
            </w:pPr>
            <w:r w:rsidRPr="00942FFC">
              <w:rPr>
                <w:rFonts w:ascii="Baskerville Old Face" w:hAnsi="Baskerville Old Face"/>
                <w:i w:val="0"/>
                <w:sz w:val="24"/>
              </w:rPr>
              <w:t>59</w:t>
            </w:r>
          </w:p>
        </w:tc>
        <w:tc>
          <w:tcPr>
            <w:tcW w:w="1276" w:type="dxa"/>
          </w:tcPr>
          <w:p w14:paraId="01901051" w14:textId="4FB80296" w:rsidR="001141B6" w:rsidRPr="00942FFC" w:rsidRDefault="00E1309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7</w:t>
            </w:r>
          </w:p>
        </w:tc>
        <w:tc>
          <w:tcPr>
            <w:tcW w:w="6798" w:type="dxa"/>
          </w:tcPr>
          <w:p w14:paraId="0ECEB5BE" w14:textId="2BE71540" w:rsidR="001141B6" w:rsidRPr="00942FFC" w:rsidRDefault="00E13099"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Articles and photos about the 1996 Pictou Advocate</w:t>
            </w:r>
            <w:r w:rsidR="0090161D">
              <w:rPr>
                <w:rFonts w:ascii="Baskerville Old Face" w:hAnsi="Baskerville Old Face"/>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sz w:val="24"/>
              </w:rPr>
              <w:fldChar w:fldCharType="end"/>
            </w:r>
            <w:r w:rsidRPr="00942FFC">
              <w:rPr>
                <w:rFonts w:ascii="Baskerville Old Face" w:hAnsi="Baskerville Old Face"/>
                <w:sz w:val="24"/>
              </w:rPr>
              <w:t xml:space="preserve"> fire</w:t>
            </w:r>
            <w:r w:rsidR="00D6143A">
              <w:rPr>
                <w:rFonts w:ascii="Baskerville Old Face" w:hAnsi="Baskerville Old Face"/>
                <w:sz w:val="24"/>
              </w:rPr>
              <w:fldChar w:fldCharType="begin"/>
            </w:r>
            <w:r w:rsidR="00D6143A">
              <w:instrText xml:space="preserve"> XE "</w:instrText>
            </w:r>
            <w:proofErr w:type="spellStart"/>
            <w:r w:rsidR="00D6143A" w:rsidRPr="00EF72B9">
              <w:rPr>
                <w:rFonts w:ascii="Baskerville Old Face" w:hAnsi="Baskerville Old Face"/>
                <w:sz w:val="24"/>
              </w:rPr>
              <w:instrText>Event:</w:instrText>
            </w:r>
            <w:r w:rsidR="00D6143A" w:rsidRPr="00EF72B9">
              <w:instrText>Pictou</w:instrText>
            </w:r>
            <w:proofErr w:type="spellEnd"/>
            <w:r w:rsidR="00D6143A" w:rsidRPr="00EF72B9">
              <w:instrText xml:space="preserve"> Advocate Fire</w:instrText>
            </w:r>
            <w:r w:rsidR="00D6143A">
              <w:instrText xml:space="preserve">" </w:instrText>
            </w:r>
            <w:r w:rsidR="00D6143A">
              <w:rPr>
                <w:rFonts w:ascii="Baskerville Old Face" w:hAnsi="Baskerville Old Face"/>
                <w:sz w:val="24"/>
              </w:rPr>
              <w:fldChar w:fldCharType="end"/>
            </w:r>
          </w:p>
        </w:tc>
      </w:tr>
      <w:tr w:rsidR="00E13099" w:rsidRPr="00942FFC" w14:paraId="15F39426"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08273FAD" w14:textId="2ACB63DC" w:rsidR="00E13099" w:rsidRPr="00942FFC" w:rsidRDefault="00E13099" w:rsidP="000574CD">
            <w:pPr>
              <w:jc w:val="center"/>
              <w:rPr>
                <w:rFonts w:ascii="Baskerville Old Face" w:hAnsi="Baskerville Old Face"/>
                <w:i w:val="0"/>
                <w:sz w:val="24"/>
              </w:rPr>
            </w:pPr>
            <w:r w:rsidRPr="00942FFC">
              <w:rPr>
                <w:rFonts w:ascii="Baskerville Old Face" w:hAnsi="Baskerville Old Face"/>
                <w:i w:val="0"/>
                <w:sz w:val="24"/>
              </w:rPr>
              <w:t>60</w:t>
            </w:r>
          </w:p>
        </w:tc>
        <w:tc>
          <w:tcPr>
            <w:tcW w:w="1276" w:type="dxa"/>
          </w:tcPr>
          <w:p w14:paraId="64C279A8" w14:textId="57C2C5EA" w:rsidR="00E13099" w:rsidRPr="00942FFC" w:rsidRDefault="00E1309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13C20983" w14:textId="02D7C9C0" w:rsidR="00E13099" w:rsidRPr="00942FFC" w:rsidRDefault="00E13099"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by Elwin Hemphill</w:t>
            </w:r>
            <w:r w:rsidR="00BC1158">
              <w:rPr>
                <w:rFonts w:ascii="Baskerville Old Face" w:hAnsi="Baskerville Old Face"/>
                <w:sz w:val="24"/>
              </w:rPr>
              <w:fldChar w:fldCharType="begin"/>
            </w:r>
            <w:r w:rsidR="00BC1158">
              <w:instrText xml:space="preserve"> XE "</w:instrText>
            </w:r>
            <w:proofErr w:type="spellStart"/>
            <w:r w:rsidR="00BC1158" w:rsidRPr="00A85C1A">
              <w:rPr>
                <w:rFonts w:ascii="Baskerville Old Face" w:hAnsi="Baskerville Old Face"/>
                <w:sz w:val="24"/>
              </w:rPr>
              <w:instrText>People:</w:instrText>
            </w:r>
            <w:r w:rsidR="00BC1158" w:rsidRPr="00A85C1A">
              <w:instrText>Hemphill</w:instrText>
            </w:r>
            <w:proofErr w:type="spellEnd"/>
            <w:r w:rsidR="00BC1158" w:rsidRPr="00A85C1A">
              <w:instrText>, Elwin</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xml:space="preserve"> on his reaction to the 1996 Advocate</w:t>
            </w:r>
            <w:r w:rsidR="00B70513">
              <w:rPr>
                <w:rFonts w:ascii="Baskerville Old Face" w:hAnsi="Baskerville Old Face"/>
                <w:sz w:val="24"/>
              </w:rPr>
              <w:fldChar w:fldCharType="begin"/>
            </w:r>
            <w:r w:rsidR="00B70513">
              <w:instrText xml:space="preserve"> XE "</w:instrText>
            </w:r>
            <w:proofErr w:type="spellStart"/>
            <w:r w:rsidR="00B70513" w:rsidRPr="00932967">
              <w:rPr>
                <w:rFonts w:ascii="Baskerville Old Face" w:hAnsi="Baskerville Old Face"/>
                <w:sz w:val="24"/>
              </w:rPr>
              <w:instrText>Business:</w:instrText>
            </w:r>
            <w:r w:rsidR="00B70513" w:rsidRPr="00932967">
              <w:rPr>
                <w:i/>
              </w:rPr>
              <w:instrText>Pictou</w:instrText>
            </w:r>
            <w:proofErr w:type="spellEnd"/>
            <w:r w:rsidR="00B70513" w:rsidRPr="00932967">
              <w:rPr>
                <w:i/>
              </w:rPr>
              <w:instrText xml:space="preserve"> Advocate</w:instrText>
            </w:r>
            <w:r w:rsidR="00B70513">
              <w:instrText xml:space="preserve">" </w:instrText>
            </w:r>
            <w:r w:rsidR="00B70513">
              <w:rPr>
                <w:rFonts w:ascii="Baskerville Old Face" w:hAnsi="Baskerville Old Face"/>
                <w:sz w:val="24"/>
              </w:rPr>
              <w:fldChar w:fldCharType="end"/>
            </w:r>
            <w:r w:rsidRPr="00942FFC">
              <w:rPr>
                <w:rFonts w:ascii="Baskerville Old Face" w:hAnsi="Baskerville Old Face"/>
                <w:sz w:val="24"/>
              </w:rPr>
              <w:t xml:space="preserve"> fire</w:t>
            </w:r>
            <w:r w:rsidR="00BC1158">
              <w:rPr>
                <w:rFonts w:ascii="Baskerville Old Face" w:hAnsi="Baskerville Old Face"/>
                <w:sz w:val="24"/>
              </w:rPr>
              <w:fldChar w:fldCharType="begin"/>
            </w:r>
            <w:r w:rsidR="00BC1158">
              <w:instrText xml:space="preserve"> XE "</w:instrText>
            </w:r>
            <w:proofErr w:type="spellStart"/>
            <w:r w:rsidR="00BC1158" w:rsidRPr="009D0F52">
              <w:rPr>
                <w:rFonts w:ascii="Baskerville Old Face" w:hAnsi="Baskerville Old Face"/>
                <w:sz w:val="24"/>
              </w:rPr>
              <w:instrText>Event:</w:instrText>
            </w:r>
            <w:r w:rsidR="00BC1158" w:rsidRPr="009D0F52">
              <w:instrText>Pictou</w:instrText>
            </w:r>
            <w:proofErr w:type="spellEnd"/>
            <w:r w:rsidR="00BC1158" w:rsidRPr="009D0F52">
              <w:instrText xml:space="preserve"> Advocate Fire</w:instrText>
            </w:r>
            <w:r w:rsidR="00BC1158">
              <w:instrText xml:space="preserve">" </w:instrText>
            </w:r>
            <w:r w:rsidR="00BC1158">
              <w:rPr>
                <w:rFonts w:ascii="Baskerville Old Face" w:hAnsi="Baskerville Old Face"/>
                <w:sz w:val="24"/>
              </w:rPr>
              <w:fldChar w:fldCharType="end"/>
            </w:r>
          </w:p>
        </w:tc>
      </w:tr>
      <w:tr w:rsidR="009E601F" w:rsidRPr="00942FFC" w14:paraId="128012CB"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9836F1C" w14:textId="21995E40" w:rsidR="009E601F" w:rsidRPr="00942FFC" w:rsidRDefault="00367B2D" w:rsidP="000574CD">
            <w:pPr>
              <w:jc w:val="center"/>
              <w:rPr>
                <w:rFonts w:ascii="Baskerville Old Face" w:hAnsi="Baskerville Old Face"/>
                <w:i w:val="0"/>
                <w:sz w:val="24"/>
              </w:rPr>
            </w:pPr>
            <w:r w:rsidRPr="00942FFC">
              <w:rPr>
                <w:rFonts w:ascii="Baskerville Old Face" w:hAnsi="Baskerville Old Face"/>
                <w:i w:val="0"/>
                <w:sz w:val="24"/>
              </w:rPr>
              <w:t>61</w:t>
            </w:r>
          </w:p>
        </w:tc>
        <w:tc>
          <w:tcPr>
            <w:tcW w:w="1276" w:type="dxa"/>
          </w:tcPr>
          <w:p w14:paraId="024A55B9" w14:textId="13C17FF0" w:rsidR="009E601F" w:rsidRPr="00942FFC" w:rsidRDefault="00367B2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78C757CC" w14:textId="5D2C1D72" w:rsidR="009E601F" w:rsidRPr="00942FFC" w:rsidRDefault="00367B2D"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sz w:val="24"/>
              </w:rPr>
              <w:t xml:space="preserve"> January 1995 about the passing of James Cameron</w:t>
            </w:r>
            <w:r w:rsidR="00BC1158">
              <w:rPr>
                <w:rFonts w:ascii="Baskerville Old Face" w:hAnsi="Baskerville Old Face"/>
                <w:sz w:val="24"/>
              </w:rPr>
              <w:fldChar w:fldCharType="begin"/>
            </w:r>
            <w:r w:rsidR="00BC1158">
              <w:instrText xml:space="preserve"> XE "</w:instrText>
            </w:r>
            <w:proofErr w:type="spellStart"/>
            <w:r w:rsidR="00BC1158" w:rsidRPr="003F6FCD">
              <w:rPr>
                <w:rFonts w:ascii="Baskerville Old Face" w:hAnsi="Baskerville Old Face"/>
                <w:sz w:val="24"/>
              </w:rPr>
              <w:instrText>People:</w:instrText>
            </w:r>
            <w:r w:rsidR="00BC1158" w:rsidRPr="003F6FCD">
              <w:instrText>Cameron</w:instrText>
            </w:r>
            <w:proofErr w:type="spellEnd"/>
            <w:r w:rsidR="00BC1158" w:rsidRPr="003F6FCD">
              <w:instrText>, James</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local historian</w:t>
            </w:r>
          </w:p>
        </w:tc>
      </w:tr>
      <w:tr w:rsidR="00367B2D" w:rsidRPr="00942FFC" w14:paraId="49954EA5"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004BE15B" w14:textId="3E902E09" w:rsidR="00367B2D" w:rsidRPr="00942FFC" w:rsidRDefault="00367B2D" w:rsidP="000574CD">
            <w:pPr>
              <w:jc w:val="center"/>
              <w:rPr>
                <w:rFonts w:ascii="Baskerville Old Face" w:hAnsi="Baskerville Old Face"/>
                <w:i w:val="0"/>
                <w:sz w:val="24"/>
              </w:rPr>
            </w:pPr>
            <w:r w:rsidRPr="00942FFC">
              <w:rPr>
                <w:rFonts w:ascii="Baskerville Old Face" w:hAnsi="Baskerville Old Face"/>
                <w:i w:val="0"/>
                <w:sz w:val="24"/>
              </w:rPr>
              <w:t>62</w:t>
            </w:r>
          </w:p>
        </w:tc>
        <w:tc>
          <w:tcPr>
            <w:tcW w:w="1276" w:type="dxa"/>
          </w:tcPr>
          <w:p w14:paraId="7A111E9F" w14:textId="10410CAC" w:rsidR="00367B2D" w:rsidRPr="00942FFC" w:rsidRDefault="00367B2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7DD0AD4D" w14:textId="799382F7" w:rsidR="00367B2D" w:rsidRPr="00942FFC" w:rsidRDefault="00367B2D"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Articles/obituary from the </w:t>
            </w:r>
            <w:r w:rsidRPr="00942FFC">
              <w:rPr>
                <w:rFonts w:ascii="Baskerville Old Face" w:hAnsi="Baskerville Old Face"/>
                <w:i/>
                <w:sz w:val="24"/>
              </w:rPr>
              <w:t>Chronicle Herald</w:t>
            </w:r>
            <w:r w:rsidR="0064568C">
              <w:rPr>
                <w:rFonts w:ascii="Baskerville Old Face" w:hAnsi="Baskerville Old Face"/>
                <w:i/>
                <w:sz w:val="24"/>
              </w:rPr>
              <w:fldChar w:fldCharType="begin"/>
            </w:r>
            <w:r w:rsidR="0064568C">
              <w:instrText xml:space="preserve"> XE "</w:instrText>
            </w:r>
            <w:proofErr w:type="spellStart"/>
            <w:r w:rsidR="0064568C" w:rsidRPr="001B27BB">
              <w:rPr>
                <w:rFonts w:ascii="Baskerville Old Face" w:hAnsi="Baskerville Old Face"/>
                <w:sz w:val="24"/>
              </w:rPr>
              <w:instrText>Business:</w:instrText>
            </w:r>
            <w:r w:rsidR="0064568C" w:rsidRPr="001B27BB">
              <w:rPr>
                <w:i/>
              </w:rPr>
              <w:instrText>Chronicle</w:instrText>
            </w:r>
            <w:proofErr w:type="spellEnd"/>
            <w:r w:rsidR="0064568C" w:rsidRPr="001B27BB">
              <w:rPr>
                <w:i/>
              </w:rPr>
              <w:instrText xml:space="preserve"> Herald</w:instrText>
            </w:r>
            <w:r w:rsidR="0064568C">
              <w:instrText xml:space="preserve">" </w:instrText>
            </w:r>
            <w:r w:rsidR="0064568C">
              <w:rPr>
                <w:rFonts w:ascii="Baskerville Old Face" w:hAnsi="Baskerville Old Face"/>
                <w:i/>
                <w:sz w:val="24"/>
              </w:rPr>
              <w:fldChar w:fldCharType="end"/>
            </w:r>
            <w:r w:rsidRPr="00942FFC">
              <w:rPr>
                <w:rFonts w:ascii="Baskerville Old Face" w:hAnsi="Baskerville Old Face"/>
                <w:i/>
                <w:sz w:val="24"/>
              </w:rPr>
              <w:t xml:space="preserve"> </w:t>
            </w:r>
            <w:r w:rsidRPr="00942FFC">
              <w:rPr>
                <w:rFonts w:ascii="Baskerville Old Face" w:hAnsi="Baskerville Old Face"/>
                <w:sz w:val="24"/>
              </w:rPr>
              <w:t>January 1995, about the passing of James Cameron</w:t>
            </w:r>
            <w:r w:rsidR="00BC1158">
              <w:rPr>
                <w:rFonts w:ascii="Baskerville Old Face" w:hAnsi="Baskerville Old Face"/>
                <w:sz w:val="24"/>
              </w:rPr>
              <w:fldChar w:fldCharType="begin"/>
            </w:r>
            <w:r w:rsidR="00BC1158">
              <w:instrText xml:space="preserve"> XE "</w:instrText>
            </w:r>
            <w:proofErr w:type="spellStart"/>
            <w:r w:rsidR="00BC1158" w:rsidRPr="003F6FCD">
              <w:rPr>
                <w:rFonts w:ascii="Baskerville Old Face" w:hAnsi="Baskerville Old Face"/>
                <w:sz w:val="24"/>
              </w:rPr>
              <w:instrText>People:</w:instrText>
            </w:r>
            <w:r w:rsidR="00BC1158" w:rsidRPr="003F6FCD">
              <w:instrText>Cameron</w:instrText>
            </w:r>
            <w:proofErr w:type="spellEnd"/>
            <w:r w:rsidR="00BC1158" w:rsidRPr="003F6FCD">
              <w:instrText>, James</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xml:space="preserve">, local historian </w:t>
            </w:r>
          </w:p>
        </w:tc>
      </w:tr>
      <w:tr w:rsidR="00367B2D" w:rsidRPr="00942FFC" w14:paraId="55CE6A11"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743423E" w14:textId="14477A2B" w:rsidR="00367B2D" w:rsidRPr="00942FFC" w:rsidRDefault="00367B2D" w:rsidP="000574CD">
            <w:pPr>
              <w:jc w:val="center"/>
              <w:rPr>
                <w:rFonts w:ascii="Baskerville Old Face" w:hAnsi="Baskerville Old Face"/>
                <w:i w:val="0"/>
                <w:sz w:val="24"/>
              </w:rPr>
            </w:pPr>
            <w:r w:rsidRPr="00942FFC">
              <w:rPr>
                <w:rFonts w:ascii="Baskerville Old Face" w:hAnsi="Baskerville Old Face"/>
                <w:i w:val="0"/>
                <w:sz w:val="24"/>
              </w:rPr>
              <w:t>63</w:t>
            </w:r>
          </w:p>
        </w:tc>
        <w:tc>
          <w:tcPr>
            <w:tcW w:w="1276" w:type="dxa"/>
          </w:tcPr>
          <w:p w14:paraId="0A5104E4" w14:textId="152680FE" w:rsidR="00367B2D" w:rsidRPr="00942FFC" w:rsidRDefault="00367B2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6135536D" w14:textId="030C0433" w:rsidR="00367B2D" w:rsidRPr="00942FFC" w:rsidRDefault="00367B2D"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Biography of and list of works by James Cameron</w:t>
            </w:r>
            <w:r w:rsidR="00BC1158">
              <w:rPr>
                <w:rFonts w:ascii="Baskerville Old Face" w:hAnsi="Baskerville Old Face"/>
                <w:sz w:val="24"/>
              </w:rPr>
              <w:fldChar w:fldCharType="begin"/>
            </w:r>
            <w:r w:rsidR="00BC1158">
              <w:instrText xml:space="preserve"> XE "</w:instrText>
            </w:r>
            <w:proofErr w:type="spellStart"/>
            <w:r w:rsidR="00BC1158" w:rsidRPr="003F6FCD">
              <w:rPr>
                <w:rFonts w:ascii="Baskerville Old Face" w:hAnsi="Baskerville Old Face"/>
                <w:sz w:val="24"/>
              </w:rPr>
              <w:instrText>People:</w:instrText>
            </w:r>
            <w:r w:rsidR="00BC1158" w:rsidRPr="003F6FCD">
              <w:instrText>Cameron</w:instrText>
            </w:r>
            <w:proofErr w:type="spellEnd"/>
            <w:r w:rsidR="00BC1158" w:rsidRPr="003F6FCD">
              <w:instrText>, James</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local historian</w:t>
            </w:r>
          </w:p>
        </w:tc>
      </w:tr>
      <w:tr w:rsidR="00367B2D" w:rsidRPr="00942FFC" w14:paraId="0B2CA1F0"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3E3EEB5B" w14:textId="0A6A4037" w:rsidR="00367B2D" w:rsidRPr="00942FFC" w:rsidRDefault="002D263C" w:rsidP="000574CD">
            <w:pPr>
              <w:jc w:val="center"/>
              <w:rPr>
                <w:rFonts w:ascii="Baskerville Old Face" w:hAnsi="Baskerville Old Face"/>
                <w:i w:val="0"/>
                <w:sz w:val="24"/>
              </w:rPr>
            </w:pPr>
            <w:r w:rsidRPr="00942FFC">
              <w:rPr>
                <w:rFonts w:ascii="Baskerville Old Face" w:hAnsi="Baskerville Old Face"/>
                <w:i w:val="0"/>
                <w:sz w:val="24"/>
              </w:rPr>
              <w:t>64</w:t>
            </w:r>
          </w:p>
        </w:tc>
        <w:tc>
          <w:tcPr>
            <w:tcW w:w="1276" w:type="dxa"/>
          </w:tcPr>
          <w:p w14:paraId="0ED7CA71" w14:textId="292E440A" w:rsidR="00367B2D" w:rsidRPr="00942FFC" w:rsidRDefault="002D263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077E165D" w14:textId="23604BB5" w:rsidR="00367B2D" w:rsidRPr="00942FFC" w:rsidRDefault="002D263C"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Bulletin for the funeral service of James Cameron</w:t>
            </w:r>
            <w:r w:rsidR="00BC1158">
              <w:rPr>
                <w:rFonts w:ascii="Baskerville Old Face" w:hAnsi="Baskerville Old Face"/>
                <w:sz w:val="24"/>
              </w:rPr>
              <w:fldChar w:fldCharType="begin"/>
            </w:r>
            <w:r w:rsidR="00BC1158">
              <w:instrText xml:space="preserve"> XE "</w:instrText>
            </w:r>
            <w:proofErr w:type="spellStart"/>
            <w:r w:rsidR="00BC1158" w:rsidRPr="003F6FCD">
              <w:rPr>
                <w:rFonts w:ascii="Baskerville Old Face" w:hAnsi="Baskerville Old Face"/>
                <w:sz w:val="24"/>
              </w:rPr>
              <w:instrText>People:</w:instrText>
            </w:r>
            <w:r w:rsidR="00BC1158" w:rsidRPr="003F6FCD">
              <w:instrText>Cameron</w:instrText>
            </w:r>
            <w:proofErr w:type="spellEnd"/>
            <w:r w:rsidR="00BC1158" w:rsidRPr="003F6FCD">
              <w:instrText>, James</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January 10, 1995</w:t>
            </w:r>
          </w:p>
        </w:tc>
      </w:tr>
      <w:tr w:rsidR="002D263C" w:rsidRPr="00942FFC" w14:paraId="2901A7DD"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C89B039" w14:textId="7005D440" w:rsidR="002D263C" w:rsidRPr="00942FFC" w:rsidRDefault="002D263C" w:rsidP="000574CD">
            <w:pPr>
              <w:jc w:val="center"/>
              <w:rPr>
                <w:rFonts w:ascii="Baskerville Old Face" w:hAnsi="Baskerville Old Face"/>
                <w:i w:val="0"/>
                <w:sz w:val="24"/>
              </w:rPr>
            </w:pPr>
            <w:r w:rsidRPr="00942FFC">
              <w:rPr>
                <w:rFonts w:ascii="Baskerville Old Face" w:hAnsi="Baskerville Old Face"/>
                <w:i w:val="0"/>
                <w:sz w:val="24"/>
              </w:rPr>
              <w:t>65</w:t>
            </w:r>
          </w:p>
        </w:tc>
        <w:tc>
          <w:tcPr>
            <w:tcW w:w="1276" w:type="dxa"/>
          </w:tcPr>
          <w:p w14:paraId="293A5C0A" w14:textId="2AAC9C94" w:rsidR="002D263C" w:rsidRPr="00942FFC" w:rsidRDefault="002D263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3EE9C399" w14:textId="2FF0DB75" w:rsidR="002D263C" w:rsidRPr="00942FFC" w:rsidRDefault="002D263C"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Letter from Lawrence LeBlanc</w:t>
            </w:r>
            <w:r w:rsidR="001F1F79">
              <w:rPr>
                <w:rFonts w:ascii="Baskerville Old Face" w:hAnsi="Baskerville Old Face"/>
                <w:sz w:val="24"/>
              </w:rPr>
              <w:fldChar w:fldCharType="begin"/>
            </w:r>
            <w:r w:rsidR="001F1F79">
              <w:instrText xml:space="preserve"> XE "</w:instrText>
            </w:r>
            <w:proofErr w:type="spellStart"/>
            <w:r w:rsidR="001F1F79" w:rsidRPr="007C7755">
              <w:rPr>
                <w:rFonts w:ascii="Baskerville Old Face" w:hAnsi="Baskerville Old Face"/>
                <w:sz w:val="24"/>
              </w:rPr>
              <w:instrText>People:</w:instrText>
            </w:r>
            <w:r w:rsidR="001F1F79" w:rsidRPr="007C7755">
              <w:instrText>LeBlanc</w:instrText>
            </w:r>
            <w:proofErr w:type="spellEnd"/>
            <w:r w:rsidR="001F1F79" w:rsidRPr="007C7755">
              <w:instrText xml:space="preserve">, Lawrence </w:instrText>
            </w:r>
            <w:r w:rsidR="001F1F79">
              <w:rPr>
                <w:rFonts w:eastAsiaTheme="minorEastAsia"/>
                <w:lang w:eastAsia="en-CA"/>
              </w:rPr>
              <w:instrText>\</w:instrText>
            </w:r>
            <w:r w:rsidR="001F1F79" w:rsidRPr="007C7755">
              <w:instrText>"Moon</w:instrText>
            </w:r>
            <w:r w:rsidR="001F1F79">
              <w:rPr>
                <w:rFonts w:eastAsiaTheme="minorEastAsia"/>
                <w:lang w:eastAsia="en-CA"/>
              </w:rPr>
              <w:instrText>\</w:instrText>
            </w:r>
            <w:r w:rsidR="001F1F79" w:rsidRPr="007C7755">
              <w:instrText>"</w:instrText>
            </w:r>
            <w:r w:rsidR="001F1F79">
              <w:instrText xml:space="preserve">" </w:instrText>
            </w:r>
            <w:r w:rsidR="001F1F79">
              <w:rPr>
                <w:rFonts w:ascii="Baskerville Old Face" w:hAnsi="Baskerville Old Face"/>
                <w:sz w:val="24"/>
              </w:rPr>
              <w:fldChar w:fldCharType="end"/>
            </w:r>
            <w:r w:rsidRPr="00942FFC">
              <w:rPr>
                <w:rFonts w:ascii="Baskerville Old Face" w:hAnsi="Baskerville Old Face"/>
                <w:sz w:val="24"/>
              </w:rPr>
              <w:t xml:space="preserve"> inviting Don to attend the premier</w:t>
            </w:r>
            <w:r w:rsidR="00BC1158">
              <w:rPr>
                <w:rFonts w:ascii="Baskerville Old Face" w:hAnsi="Baskerville Old Face"/>
                <w:sz w:val="24"/>
              </w:rPr>
              <w:t>e</w:t>
            </w:r>
            <w:r w:rsidRPr="00942FFC">
              <w:rPr>
                <w:rFonts w:ascii="Baskerville Old Face" w:hAnsi="Baskerville Old Face"/>
                <w:sz w:val="24"/>
              </w:rPr>
              <w:t xml:space="preserve"> of </w:t>
            </w:r>
            <w:r w:rsidRPr="00942FFC">
              <w:rPr>
                <w:rFonts w:ascii="Baskerville Old Face" w:hAnsi="Baskerville Old Face"/>
                <w:i/>
                <w:sz w:val="24"/>
              </w:rPr>
              <w:t>Sketches of Our Town</w:t>
            </w:r>
            <w:r w:rsidR="00BC1158">
              <w:rPr>
                <w:rFonts w:ascii="Baskerville Old Face" w:hAnsi="Baskerville Old Face"/>
                <w:i/>
                <w:sz w:val="24"/>
              </w:rPr>
              <w:fldChar w:fldCharType="begin"/>
            </w:r>
            <w:r w:rsidR="00BC1158">
              <w:instrText xml:space="preserve"> XE "</w:instrText>
            </w:r>
            <w:proofErr w:type="spellStart"/>
            <w:r w:rsidR="00BC1158" w:rsidRPr="00B7630D">
              <w:rPr>
                <w:rFonts w:ascii="Baskerville Old Face" w:hAnsi="Baskerville Old Face"/>
                <w:sz w:val="24"/>
              </w:rPr>
              <w:instrText>Event:</w:instrText>
            </w:r>
            <w:r w:rsidR="00BC1158" w:rsidRPr="00B7630D">
              <w:instrText>Premiere</w:instrText>
            </w:r>
            <w:proofErr w:type="spellEnd"/>
            <w:r w:rsidR="00BC1158" w:rsidRPr="00B7630D">
              <w:instrText xml:space="preserve"> of </w:instrText>
            </w:r>
            <w:r w:rsidR="00BC1158">
              <w:rPr>
                <w:rFonts w:eastAsiaTheme="minorEastAsia"/>
                <w:lang w:eastAsia="en-CA"/>
              </w:rPr>
              <w:instrText>\</w:instrText>
            </w:r>
            <w:r w:rsidR="00BC1158" w:rsidRPr="00B7630D">
              <w:instrText>"Sketches of Our Town</w:instrText>
            </w:r>
            <w:r w:rsidR="00BC1158">
              <w:rPr>
                <w:rFonts w:eastAsiaTheme="minorEastAsia"/>
                <w:lang w:eastAsia="en-CA"/>
              </w:rPr>
              <w:instrText>\</w:instrText>
            </w:r>
            <w:r w:rsidR="00BC1158" w:rsidRPr="00B7630D">
              <w:instrText>"</w:instrText>
            </w:r>
            <w:r w:rsidR="00BC1158">
              <w:instrText xml:space="preserve">" </w:instrText>
            </w:r>
            <w:r w:rsidR="00BC1158">
              <w:rPr>
                <w:rFonts w:ascii="Baskerville Old Face" w:hAnsi="Baskerville Old Face"/>
                <w:i/>
                <w:sz w:val="24"/>
              </w:rPr>
              <w:fldChar w:fldCharType="end"/>
            </w:r>
            <w:r w:rsidRPr="00942FFC">
              <w:rPr>
                <w:rFonts w:ascii="Baskerville Old Face" w:hAnsi="Baskerville Old Face"/>
                <w:sz w:val="24"/>
              </w:rPr>
              <w:t>, a documentary on Pictou, 1995</w:t>
            </w:r>
          </w:p>
        </w:tc>
      </w:tr>
      <w:tr w:rsidR="002D263C" w:rsidRPr="00942FFC" w14:paraId="792C3438"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41B7EA3F" w14:textId="4BB649B4" w:rsidR="002D263C" w:rsidRPr="00942FFC" w:rsidRDefault="00744E4B" w:rsidP="000574CD">
            <w:pPr>
              <w:jc w:val="center"/>
              <w:rPr>
                <w:rFonts w:ascii="Baskerville Old Face" w:hAnsi="Baskerville Old Face"/>
                <w:i w:val="0"/>
                <w:sz w:val="24"/>
              </w:rPr>
            </w:pPr>
            <w:r w:rsidRPr="00942FFC">
              <w:rPr>
                <w:rFonts w:ascii="Baskerville Old Face" w:hAnsi="Baskerville Old Face"/>
                <w:i w:val="0"/>
                <w:sz w:val="24"/>
              </w:rPr>
              <w:t>66</w:t>
            </w:r>
          </w:p>
        </w:tc>
        <w:tc>
          <w:tcPr>
            <w:tcW w:w="1276" w:type="dxa"/>
          </w:tcPr>
          <w:p w14:paraId="47A2423C" w14:textId="2B3668F1" w:rsidR="002D263C" w:rsidRPr="00942FFC" w:rsidRDefault="00744E4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5</w:t>
            </w:r>
          </w:p>
        </w:tc>
        <w:tc>
          <w:tcPr>
            <w:tcW w:w="6798" w:type="dxa"/>
          </w:tcPr>
          <w:p w14:paraId="36D3DF59" w14:textId="45A69495" w:rsidR="002D263C" w:rsidRPr="00942FFC" w:rsidRDefault="00744E4B"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about Bob Chambers</w:t>
            </w:r>
            <w:r w:rsidR="00BC1158">
              <w:rPr>
                <w:rFonts w:ascii="Baskerville Old Face" w:hAnsi="Baskerville Old Face"/>
                <w:sz w:val="24"/>
              </w:rPr>
              <w:fldChar w:fldCharType="begin"/>
            </w:r>
            <w:r w:rsidR="00BC1158">
              <w:instrText xml:space="preserve"> XE "</w:instrText>
            </w:r>
            <w:proofErr w:type="spellStart"/>
            <w:r w:rsidR="00BC1158" w:rsidRPr="00E20D3A">
              <w:rPr>
                <w:rFonts w:ascii="Baskerville Old Face" w:hAnsi="Baskerville Old Face"/>
                <w:sz w:val="24"/>
              </w:rPr>
              <w:instrText>People:</w:instrText>
            </w:r>
            <w:r w:rsidR="00BC1158" w:rsidRPr="00E20D3A">
              <w:instrText>Chambers</w:instrText>
            </w:r>
            <w:proofErr w:type="spellEnd"/>
            <w:r w:rsidR="00BC1158" w:rsidRPr="00E20D3A">
              <w:instrText>, Bob</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xml:space="preserve"> with some of his political cartoons, from the </w:t>
            </w:r>
            <w:r w:rsidRPr="00942FFC">
              <w:rPr>
                <w:rFonts w:ascii="Baskerville Old Face" w:hAnsi="Baskerville Old Face"/>
                <w:i/>
                <w:sz w:val="24"/>
              </w:rPr>
              <w:t>Chronicle Herald</w:t>
            </w:r>
            <w:r w:rsidR="0064568C">
              <w:rPr>
                <w:rFonts w:ascii="Baskerville Old Face" w:hAnsi="Baskerville Old Face"/>
                <w:i/>
                <w:sz w:val="24"/>
              </w:rPr>
              <w:fldChar w:fldCharType="begin"/>
            </w:r>
            <w:r w:rsidR="0064568C">
              <w:instrText xml:space="preserve"> XE "</w:instrText>
            </w:r>
            <w:proofErr w:type="spellStart"/>
            <w:r w:rsidR="0064568C" w:rsidRPr="001B27BB">
              <w:rPr>
                <w:rFonts w:ascii="Baskerville Old Face" w:hAnsi="Baskerville Old Face"/>
                <w:sz w:val="24"/>
              </w:rPr>
              <w:instrText>Business:</w:instrText>
            </w:r>
            <w:r w:rsidR="0064568C" w:rsidRPr="001B27BB">
              <w:rPr>
                <w:i/>
              </w:rPr>
              <w:instrText>Chronicle</w:instrText>
            </w:r>
            <w:proofErr w:type="spellEnd"/>
            <w:r w:rsidR="0064568C" w:rsidRPr="001B27BB">
              <w:rPr>
                <w:i/>
              </w:rPr>
              <w:instrText xml:space="preserve"> Herald</w:instrText>
            </w:r>
            <w:r w:rsidR="0064568C">
              <w:instrText xml:space="preserve">" </w:instrText>
            </w:r>
            <w:r w:rsidR="0064568C">
              <w:rPr>
                <w:rFonts w:ascii="Baskerville Old Face" w:hAnsi="Baskerville Old Face"/>
                <w:i/>
                <w:sz w:val="24"/>
              </w:rPr>
              <w:fldChar w:fldCharType="end"/>
            </w:r>
            <w:r w:rsidRPr="00942FFC">
              <w:rPr>
                <w:rFonts w:ascii="Baskerville Old Face" w:hAnsi="Baskerville Old Face"/>
                <w:sz w:val="24"/>
              </w:rPr>
              <w:t xml:space="preserve"> April 1995</w:t>
            </w:r>
          </w:p>
        </w:tc>
      </w:tr>
      <w:tr w:rsidR="00744E4B" w:rsidRPr="00942FFC" w14:paraId="5493BE5D"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1313918" w14:textId="2D6602FE" w:rsidR="00744E4B" w:rsidRPr="00942FFC" w:rsidRDefault="00744E4B" w:rsidP="000574CD">
            <w:pPr>
              <w:jc w:val="center"/>
              <w:rPr>
                <w:rFonts w:ascii="Baskerville Old Face" w:hAnsi="Baskerville Old Face"/>
                <w:i w:val="0"/>
                <w:sz w:val="24"/>
              </w:rPr>
            </w:pPr>
            <w:r w:rsidRPr="00942FFC">
              <w:rPr>
                <w:rFonts w:ascii="Baskerville Old Face" w:hAnsi="Baskerville Old Face"/>
                <w:i w:val="0"/>
                <w:sz w:val="24"/>
              </w:rPr>
              <w:t>67</w:t>
            </w:r>
          </w:p>
        </w:tc>
        <w:tc>
          <w:tcPr>
            <w:tcW w:w="1276" w:type="dxa"/>
          </w:tcPr>
          <w:p w14:paraId="78682408" w14:textId="3D8D9FFE" w:rsidR="00744E4B" w:rsidRPr="00942FFC" w:rsidRDefault="00744E4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4E3B50B3" w14:textId="4A9B3135" w:rsidR="00744E4B" w:rsidRPr="00942FFC" w:rsidRDefault="00744E4B"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Chronicle Herald</w:t>
            </w:r>
            <w:r w:rsidR="0064568C">
              <w:rPr>
                <w:rFonts w:ascii="Baskerville Old Face" w:hAnsi="Baskerville Old Face"/>
                <w:i/>
                <w:sz w:val="24"/>
              </w:rPr>
              <w:fldChar w:fldCharType="begin"/>
            </w:r>
            <w:r w:rsidR="0064568C">
              <w:instrText xml:space="preserve"> XE "</w:instrText>
            </w:r>
            <w:proofErr w:type="spellStart"/>
            <w:r w:rsidR="0064568C" w:rsidRPr="001B27BB">
              <w:rPr>
                <w:rFonts w:ascii="Baskerville Old Face" w:hAnsi="Baskerville Old Face"/>
                <w:sz w:val="24"/>
              </w:rPr>
              <w:instrText>Business:</w:instrText>
            </w:r>
            <w:r w:rsidR="0064568C" w:rsidRPr="001B27BB">
              <w:rPr>
                <w:i/>
              </w:rPr>
              <w:instrText>Chronicle</w:instrText>
            </w:r>
            <w:proofErr w:type="spellEnd"/>
            <w:r w:rsidR="0064568C" w:rsidRPr="001B27BB">
              <w:rPr>
                <w:i/>
              </w:rPr>
              <w:instrText xml:space="preserve"> Herald</w:instrText>
            </w:r>
            <w:r w:rsidR="0064568C">
              <w:instrText xml:space="preserve">" </w:instrText>
            </w:r>
            <w:r w:rsidR="0064568C">
              <w:rPr>
                <w:rFonts w:ascii="Baskerville Old Face" w:hAnsi="Baskerville Old Face"/>
                <w:i/>
                <w:sz w:val="24"/>
              </w:rPr>
              <w:fldChar w:fldCharType="end"/>
            </w:r>
            <w:r w:rsidRPr="00942FFC">
              <w:rPr>
                <w:rFonts w:ascii="Baskerville Old Face" w:hAnsi="Baskerville Old Face"/>
                <w:sz w:val="24"/>
              </w:rPr>
              <w:t xml:space="preserve"> May 1995 about Gordon MacKay</w:t>
            </w:r>
            <w:r w:rsidR="00BC1158">
              <w:rPr>
                <w:rFonts w:ascii="Baskerville Old Face" w:hAnsi="Baskerville Old Face"/>
                <w:sz w:val="24"/>
              </w:rPr>
              <w:fldChar w:fldCharType="begin"/>
            </w:r>
            <w:r w:rsidR="00BC1158">
              <w:instrText xml:space="preserve"> XE "</w:instrText>
            </w:r>
            <w:proofErr w:type="spellStart"/>
            <w:r w:rsidR="00BC1158" w:rsidRPr="006A6345">
              <w:rPr>
                <w:rFonts w:ascii="Baskerville Old Face" w:hAnsi="Baskerville Old Face"/>
                <w:sz w:val="24"/>
              </w:rPr>
              <w:instrText>People:</w:instrText>
            </w:r>
            <w:r w:rsidR="00BC1158" w:rsidRPr="006A6345">
              <w:instrText>MacKay</w:instrText>
            </w:r>
            <w:proofErr w:type="spellEnd"/>
            <w:r w:rsidR="00BC1158" w:rsidRPr="006A6345">
              <w:instrText>, Gordon</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xml:space="preserve"> </w:t>
            </w:r>
          </w:p>
        </w:tc>
      </w:tr>
      <w:tr w:rsidR="00744E4B" w:rsidRPr="00942FFC" w14:paraId="5B9708D8"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6C1720E2" w14:textId="08BC454E" w:rsidR="00744E4B" w:rsidRPr="00942FFC" w:rsidRDefault="00505FF1" w:rsidP="000574CD">
            <w:pPr>
              <w:jc w:val="center"/>
              <w:rPr>
                <w:rFonts w:ascii="Baskerville Old Face" w:hAnsi="Baskerville Old Face"/>
                <w:i w:val="0"/>
                <w:sz w:val="24"/>
              </w:rPr>
            </w:pPr>
            <w:r w:rsidRPr="00942FFC">
              <w:rPr>
                <w:rFonts w:ascii="Baskerville Old Face" w:hAnsi="Baskerville Old Face"/>
                <w:i w:val="0"/>
                <w:sz w:val="24"/>
              </w:rPr>
              <w:lastRenderedPageBreak/>
              <w:t>68</w:t>
            </w:r>
          </w:p>
        </w:tc>
        <w:tc>
          <w:tcPr>
            <w:tcW w:w="1276" w:type="dxa"/>
          </w:tcPr>
          <w:p w14:paraId="4E5560EE" w14:textId="39BB8200" w:rsidR="00744E4B" w:rsidRPr="00942FFC" w:rsidRDefault="00505FF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3C747AC7" w14:textId="5F2A3E40" w:rsidR="00744E4B" w:rsidRPr="00942FFC" w:rsidRDefault="00505FF1"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Savvy: 50-Plus Magazine</w:t>
            </w:r>
            <w:r w:rsidRPr="00942FFC">
              <w:rPr>
                <w:rFonts w:ascii="Baskerville Old Face" w:hAnsi="Baskerville Old Face"/>
                <w:sz w:val="24"/>
              </w:rPr>
              <w:t xml:space="preserve"> about Bill </w:t>
            </w:r>
            <w:proofErr w:type="spellStart"/>
            <w:r w:rsidRPr="00942FFC">
              <w:rPr>
                <w:rFonts w:ascii="Baskerville Old Face" w:hAnsi="Baskerville Old Face"/>
                <w:sz w:val="24"/>
              </w:rPr>
              <w:t>Dewtie</w:t>
            </w:r>
            <w:proofErr w:type="spellEnd"/>
            <w:r w:rsidR="00BC1158">
              <w:rPr>
                <w:rFonts w:ascii="Baskerville Old Face" w:hAnsi="Baskerville Old Face"/>
                <w:sz w:val="24"/>
              </w:rPr>
              <w:fldChar w:fldCharType="begin"/>
            </w:r>
            <w:r w:rsidR="00BC1158">
              <w:instrText xml:space="preserve"> XE "</w:instrText>
            </w:r>
            <w:proofErr w:type="spellStart"/>
            <w:r w:rsidR="00BC1158" w:rsidRPr="001B64E5">
              <w:rPr>
                <w:rFonts w:ascii="Baskerville Old Face" w:hAnsi="Baskerville Old Face"/>
                <w:sz w:val="24"/>
              </w:rPr>
              <w:instrText>People:</w:instrText>
            </w:r>
            <w:r w:rsidR="00BC1158" w:rsidRPr="001B64E5">
              <w:instrText>Dewtie</w:instrText>
            </w:r>
            <w:proofErr w:type="spellEnd"/>
            <w:r w:rsidR="00BC1158" w:rsidRPr="001B64E5">
              <w:instrText>, Bill</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xml:space="preserve"> </w:t>
            </w:r>
          </w:p>
        </w:tc>
      </w:tr>
      <w:tr w:rsidR="00505FF1" w:rsidRPr="00942FFC" w14:paraId="61911A1D"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6197935" w14:textId="1ECBE9B7" w:rsidR="00505FF1" w:rsidRPr="00942FFC" w:rsidRDefault="00505FF1" w:rsidP="000574CD">
            <w:pPr>
              <w:jc w:val="center"/>
              <w:rPr>
                <w:rFonts w:ascii="Baskerville Old Face" w:hAnsi="Baskerville Old Face"/>
                <w:i w:val="0"/>
                <w:sz w:val="24"/>
              </w:rPr>
            </w:pPr>
            <w:r w:rsidRPr="00942FFC">
              <w:rPr>
                <w:rFonts w:ascii="Baskerville Old Face" w:hAnsi="Baskerville Old Face"/>
                <w:i w:val="0"/>
                <w:sz w:val="24"/>
              </w:rPr>
              <w:t>69</w:t>
            </w:r>
          </w:p>
        </w:tc>
        <w:tc>
          <w:tcPr>
            <w:tcW w:w="1276" w:type="dxa"/>
          </w:tcPr>
          <w:p w14:paraId="0A4BAB44" w14:textId="0FD1C33C" w:rsidR="00505FF1" w:rsidRPr="00942FFC" w:rsidRDefault="00505FF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4</w:t>
            </w:r>
          </w:p>
        </w:tc>
        <w:tc>
          <w:tcPr>
            <w:tcW w:w="6798" w:type="dxa"/>
          </w:tcPr>
          <w:p w14:paraId="13F60E59" w14:textId="292D0C86" w:rsidR="00505FF1" w:rsidRPr="00942FFC" w:rsidRDefault="00505FF1"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Newspaper photos from March 1998 of Ken MacLean</w:t>
            </w:r>
            <w:r w:rsidR="00BC1158">
              <w:rPr>
                <w:rFonts w:ascii="Baskerville Old Face" w:hAnsi="Baskerville Old Face"/>
                <w:sz w:val="24"/>
              </w:rPr>
              <w:fldChar w:fldCharType="begin"/>
            </w:r>
            <w:r w:rsidR="00BC1158">
              <w:instrText xml:space="preserve"> XE "</w:instrText>
            </w:r>
            <w:proofErr w:type="spellStart"/>
            <w:r w:rsidR="00BC1158" w:rsidRPr="00EF2B33">
              <w:rPr>
                <w:rFonts w:ascii="Baskerville Old Face" w:hAnsi="Baskerville Old Face"/>
                <w:sz w:val="24"/>
              </w:rPr>
              <w:instrText>People:</w:instrText>
            </w:r>
            <w:r w:rsidR="00BC1158" w:rsidRPr="00EF2B33">
              <w:instrText>MacLean</w:instrText>
            </w:r>
            <w:proofErr w:type="spellEnd"/>
            <w:r w:rsidR="00BC1158" w:rsidRPr="00EF2B33">
              <w:instrText>, Ken</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xml:space="preserve"> having his beard shaved as a fundraiser for Pictou Academy</w:t>
            </w:r>
            <w:r w:rsidR="0037578E">
              <w:rPr>
                <w:rFonts w:ascii="Baskerville Old Face" w:hAnsi="Baskerville Old Face"/>
                <w:sz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rPr>
              <w:fldChar w:fldCharType="end"/>
            </w:r>
          </w:p>
        </w:tc>
      </w:tr>
      <w:tr w:rsidR="00F02F2A" w:rsidRPr="00942FFC" w14:paraId="202CFE5F"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221FE62B" w14:textId="7511C5BF" w:rsidR="00F02F2A" w:rsidRPr="00942FFC" w:rsidRDefault="00F02F2A" w:rsidP="000574CD">
            <w:pPr>
              <w:jc w:val="center"/>
              <w:rPr>
                <w:rFonts w:ascii="Baskerville Old Face" w:hAnsi="Baskerville Old Face"/>
                <w:i w:val="0"/>
                <w:sz w:val="24"/>
              </w:rPr>
            </w:pPr>
            <w:r w:rsidRPr="00942FFC">
              <w:rPr>
                <w:rFonts w:ascii="Baskerville Old Face" w:hAnsi="Baskerville Old Face"/>
                <w:i w:val="0"/>
                <w:sz w:val="24"/>
              </w:rPr>
              <w:t>70</w:t>
            </w:r>
          </w:p>
        </w:tc>
        <w:tc>
          <w:tcPr>
            <w:tcW w:w="1276" w:type="dxa"/>
          </w:tcPr>
          <w:p w14:paraId="3CCDC681" w14:textId="45DC1B4F" w:rsidR="00F02F2A" w:rsidRPr="00942FFC" w:rsidRDefault="00F02F2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3D4521C3" w14:textId="43B3CF48" w:rsidR="00F02F2A" w:rsidRPr="00942FFC" w:rsidRDefault="00F02F2A"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Photo and article from the </w:t>
            </w: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sz w:val="24"/>
              </w:rPr>
              <w:t xml:space="preserve"> 1997 of Jenny Murray</w:t>
            </w:r>
            <w:r w:rsidR="00BC1158">
              <w:rPr>
                <w:rFonts w:ascii="Baskerville Old Face" w:hAnsi="Baskerville Old Face"/>
                <w:sz w:val="24"/>
              </w:rPr>
              <w:fldChar w:fldCharType="begin"/>
            </w:r>
            <w:r w:rsidR="00BC1158">
              <w:instrText xml:space="preserve"> XE "</w:instrText>
            </w:r>
            <w:proofErr w:type="spellStart"/>
            <w:r w:rsidR="00BC1158" w:rsidRPr="00A5235D">
              <w:rPr>
                <w:rFonts w:ascii="Baskerville Old Face" w:hAnsi="Baskerville Old Face"/>
                <w:sz w:val="24"/>
              </w:rPr>
              <w:instrText>People:</w:instrText>
            </w:r>
            <w:r w:rsidR="00BC1158" w:rsidRPr="00A5235D">
              <w:instrText>Murray</w:instrText>
            </w:r>
            <w:proofErr w:type="spellEnd"/>
            <w:r w:rsidR="00BC1158" w:rsidRPr="00A5235D">
              <w:instrText>, Jenny</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xml:space="preserve">, who helped save her family during a house fire. Also </w:t>
            </w:r>
            <w:r w:rsidR="00C91086" w:rsidRPr="00942FFC">
              <w:rPr>
                <w:rFonts w:ascii="Baskerville Old Face" w:hAnsi="Baskerville Old Face"/>
                <w:sz w:val="24"/>
              </w:rPr>
              <w:t>mentioned are George Bedford</w:t>
            </w:r>
            <w:r w:rsidR="0037578E">
              <w:rPr>
                <w:rFonts w:ascii="Baskerville Old Face" w:hAnsi="Baskerville Old Face"/>
                <w:sz w:val="24"/>
              </w:rPr>
              <w:fldChar w:fldCharType="begin"/>
            </w:r>
            <w:r w:rsidR="0037578E">
              <w:instrText xml:space="preserve"> XE "</w:instrText>
            </w:r>
            <w:proofErr w:type="spellStart"/>
            <w:r w:rsidR="0037578E" w:rsidRPr="002E7547">
              <w:rPr>
                <w:rFonts w:ascii="Baskerville Old Face" w:hAnsi="Baskerville Old Face"/>
                <w:sz w:val="24"/>
                <w:szCs w:val="24"/>
              </w:rPr>
              <w:instrText>People:</w:instrText>
            </w:r>
            <w:r w:rsidR="0037578E" w:rsidRPr="002E7547">
              <w:instrText>Bedford</w:instrText>
            </w:r>
            <w:proofErr w:type="spellEnd"/>
            <w:r w:rsidR="0037578E" w:rsidRPr="002E7547">
              <w:instrText>, George</w:instrText>
            </w:r>
            <w:r w:rsidR="0037578E">
              <w:instrText xml:space="preserve">" </w:instrText>
            </w:r>
            <w:r w:rsidR="0037578E">
              <w:rPr>
                <w:rFonts w:ascii="Baskerville Old Face" w:hAnsi="Baskerville Old Face"/>
                <w:sz w:val="24"/>
              </w:rPr>
              <w:fldChar w:fldCharType="end"/>
            </w:r>
            <w:r w:rsidR="00C91086" w:rsidRPr="00942FFC">
              <w:rPr>
                <w:rFonts w:ascii="Baskerville Old Face" w:hAnsi="Baskerville Old Face"/>
                <w:sz w:val="24"/>
              </w:rPr>
              <w:t>, George Murray</w:t>
            </w:r>
            <w:r w:rsidR="00BC1158">
              <w:rPr>
                <w:rFonts w:ascii="Baskerville Old Face" w:hAnsi="Baskerville Old Face"/>
                <w:sz w:val="24"/>
              </w:rPr>
              <w:fldChar w:fldCharType="begin"/>
            </w:r>
            <w:r w:rsidR="00BC1158">
              <w:instrText xml:space="preserve"> XE "</w:instrText>
            </w:r>
            <w:proofErr w:type="spellStart"/>
            <w:r w:rsidR="00BC1158" w:rsidRPr="00CB1780">
              <w:rPr>
                <w:rFonts w:ascii="Baskerville Old Face" w:hAnsi="Baskerville Old Face"/>
                <w:sz w:val="24"/>
              </w:rPr>
              <w:instrText>People:</w:instrText>
            </w:r>
            <w:r w:rsidR="00BC1158" w:rsidRPr="00CB1780">
              <w:instrText>Murray</w:instrText>
            </w:r>
            <w:proofErr w:type="spellEnd"/>
            <w:r w:rsidR="00BC1158" w:rsidRPr="00CB1780">
              <w:instrText>, George</w:instrText>
            </w:r>
            <w:r w:rsidR="00BC1158">
              <w:instrText xml:space="preserve">" </w:instrText>
            </w:r>
            <w:r w:rsidR="00BC1158">
              <w:rPr>
                <w:rFonts w:ascii="Baskerville Old Face" w:hAnsi="Baskerville Old Face"/>
                <w:sz w:val="24"/>
              </w:rPr>
              <w:fldChar w:fldCharType="end"/>
            </w:r>
            <w:r w:rsidR="00C91086" w:rsidRPr="00942FFC">
              <w:rPr>
                <w:rFonts w:ascii="Baskerville Old Face" w:hAnsi="Baskerville Old Face"/>
                <w:sz w:val="24"/>
              </w:rPr>
              <w:t>, John Murray</w:t>
            </w:r>
            <w:r w:rsidR="00BC1158">
              <w:rPr>
                <w:rFonts w:ascii="Baskerville Old Face" w:hAnsi="Baskerville Old Face"/>
                <w:sz w:val="24"/>
              </w:rPr>
              <w:fldChar w:fldCharType="begin"/>
            </w:r>
            <w:r w:rsidR="00BC1158">
              <w:instrText xml:space="preserve"> XE "</w:instrText>
            </w:r>
            <w:proofErr w:type="spellStart"/>
            <w:r w:rsidR="00BC1158" w:rsidRPr="006A2377">
              <w:rPr>
                <w:rFonts w:ascii="Baskerville Old Face" w:hAnsi="Baskerville Old Face"/>
                <w:sz w:val="24"/>
              </w:rPr>
              <w:instrText>People:</w:instrText>
            </w:r>
            <w:r w:rsidR="00BC1158" w:rsidRPr="006A2377">
              <w:instrText>Murray</w:instrText>
            </w:r>
            <w:proofErr w:type="spellEnd"/>
            <w:r w:rsidR="00BC1158" w:rsidRPr="006A2377">
              <w:instrText>, John</w:instrText>
            </w:r>
            <w:r w:rsidR="00BC1158">
              <w:instrText xml:space="preserve">" </w:instrText>
            </w:r>
            <w:r w:rsidR="00BC1158">
              <w:rPr>
                <w:rFonts w:ascii="Baskerville Old Face" w:hAnsi="Baskerville Old Face"/>
                <w:sz w:val="24"/>
              </w:rPr>
              <w:fldChar w:fldCharType="end"/>
            </w:r>
            <w:r w:rsidR="00C91086" w:rsidRPr="00942FFC">
              <w:rPr>
                <w:rFonts w:ascii="Baskerville Old Face" w:hAnsi="Baskerville Old Face"/>
                <w:sz w:val="24"/>
              </w:rPr>
              <w:t>, Janet Murray</w:t>
            </w:r>
            <w:r w:rsidR="00BC1158">
              <w:rPr>
                <w:rFonts w:ascii="Baskerville Old Face" w:hAnsi="Baskerville Old Face"/>
                <w:sz w:val="24"/>
              </w:rPr>
              <w:fldChar w:fldCharType="begin"/>
            </w:r>
            <w:r w:rsidR="00BC1158">
              <w:instrText xml:space="preserve"> XE "</w:instrText>
            </w:r>
            <w:proofErr w:type="spellStart"/>
            <w:r w:rsidR="00BC1158" w:rsidRPr="00564BCA">
              <w:rPr>
                <w:rFonts w:ascii="Baskerville Old Face" w:hAnsi="Baskerville Old Face"/>
                <w:sz w:val="24"/>
              </w:rPr>
              <w:instrText>People:</w:instrText>
            </w:r>
            <w:r w:rsidR="00BC1158" w:rsidRPr="00564BCA">
              <w:instrText>Murray</w:instrText>
            </w:r>
            <w:proofErr w:type="spellEnd"/>
            <w:r w:rsidR="00BC1158" w:rsidRPr="00564BCA">
              <w:instrText>, Janet</w:instrText>
            </w:r>
            <w:r w:rsidR="00BC1158">
              <w:instrText xml:space="preserve">" </w:instrText>
            </w:r>
            <w:r w:rsidR="00BC1158">
              <w:rPr>
                <w:rFonts w:ascii="Baskerville Old Face" w:hAnsi="Baskerville Old Face"/>
                <w:sz w:val="24"/>
              </w:rPr>
              <w:fldChar w:fldCharType="end"/>
            </w:r>
            <w:r w:rsidR="00C91086" w:rsidRPr="00942FFC">
              <w:rPr>
                <w:rFonts w:ascii="Baskerville Old Face" w:hAnsi="Baskerville Old Face"/>
                <w:sz w:val="24"/>
              </w:rPr>
              <w:t xml:space="preserve">, Sue </w:t>
            </w:r>
            <w:proofErr w:type="spellStart"/>
            <w:r w:rsidR="00C91086" w:rsidRPr="00942FFC">
              <w:rPr>
                <w:rFonts w:ascii="Baskerville Old Face" w:hAnsi="Baskerville Old Face"/>
                <w:sz w:val="24"/>
              </w:rPr>
              <w:t>Doucete</w:t>
            </w:r>
            <w:proofErr w:type="spellEnd"/>
            <w:r w:rsidR="00BC1158">
              <w:rPr>
                <w:rFonts w:ascii="Baskerville Old Face" w:hAnsi="Baskerville Old Face"/>
                <w:sz w:val="24"/>
              </w:rPr>
              <w:fldChar w:fldCharType="begin"/>
            </w:r>
            <w:r w:rsidR="00BC1158">
              <w:instrText xml:space="preserve"> XE "</w:instrText>
            </w:r>
            <w:proofErr w:type="spellStart"/>
            <w:r w:rsidR="00BC1158" w:rsidRPr="00400BDB">
              <w:rPr>
                <w:rFonts w:ascii="Baskerville Old Face" w:hAnsi="Baskerville Old Face"/>
                <w:sz w:val="24"/>
              </w:rPr>
              <w:instrText>People:</w:instrText>
            </w:r>
            <w:r w:rsidR="00BC1158" w:rsidRPr="00400BDB">
              <w:instrText>Doucette</w:instrText>
            </w:r>
            <w:proofErr w:type="spellEnd"/>
            <w:r w:rsidR="00BC1158" w:rsidRPr="00400BDB">
              <w:instrText>, Sue</w:instrText>
            </w:r>
            <w:r w:rsidR="00BC1158">
              <w:instrText xml:space="preserve">" </w:instrText>
            </w:r>
            <w:r w:rsidR="00BC1158">
              <w:rPr>
                <w:rFonts w:ascii="Baskerville Old Face" w:hAnsi="Baskerville Old Face"/>
                <w:sz w:val="24"/>
              </w:rPr>
              <w:fldChar w:fldCharType="end"/>
            </w:r>
            <w:r w:rsidR="00C91086" w:rsidRPr="00942FFC">
              <w:rPr>
                <w:rFonts w:ascii="Baskerville Old Face" w:hAnsi="Baskerville Old Face"/>
                <w:sz w:val="24"/>
              </w:rPr>
              <w:t>, Lynn MacKay</w:t>
            </w:r>
            <w:r w:rsidR="00BC1158">
              <w:rPr>
                <w:rFonts w:ascii="Baskerville Old Face" w:hAnsi="Baskerville Old Face"/>
                <w:sz w:val="24"/>
              </w:rPr>
              <w:fldChar w:fldCharType="begin"/>
            </w:r>
            <w:r w:rsidR="00BC1158">
              <w:instrText xml:space="preserve"> XE "</w:instrText>
            </w:r>
            <w:proofErr w:type="spellStart"/>
            <w:r w:rsidR="00BC1158" w:rsidRPr="0013344D">
              <w:rPr>
                <w:rFonts w:ascii="Baskerville Old Face" w:hAnsi="Baskerville Old Face"/>
                <w:sz w:val="24"/>
              </w:rPr>
              <w:instrText>People:</w:instrText>
            </w:r>
            <w:r w:rsidR="00BC1158" w:rsidRPr="0013344D">
              <w:instrText>MacKay</w:instrText>
            </w:r>
            <w:proofErr w:type="spellEnd"/>
            <w:r w:rsidR="00BC1158" w:rsidRPr="0013344D">
              <w:instrText>, Lynn</w:instrText>
            </w:r>
            <w:r w:rsidR="00BC1158">
              <w:instrText xml:space="preserve">" </w:instrText>
            </w:r>
            <w:r w:rsidR="00BC1158">
              <w:rPr>
                <w:rFonts w:ascii="Baskerville Old Face" w:hAnsi="Baskerville Old Face"/>
                <w:sz w:val="24"/>
              </w:rPr>
              <w:fldChar w:fldCharType="end"/>
            </w:r>
            <w:r w:rsidR="00C91086" w:rsidRPr="00942FFC">
              <w:rPr>
                <w:rFonts w:ascii="Baskerville Old Face" w:hAnsi="Baskerville Old Face"/>
                <w:sz w:val="24"/>
              </w:rPr>
              <w:t>, and Frank Savage</w:t>
            </w:r>
            <w:r w:rsidR="00BC1158">
              <w:rPr>
                <w:rFonts w:ascii="Baskerville Old Face" w:hAnsi="Baskerville Old Face"/>
                <w:sz w:val="24"/>
              </w:rPr>
              <w:fldChar w:fldCharType="begin"/>
            </w:r>
            <w:r w:rsidR="00BC1158">
              <w:instrText xml:space="preserve"> XE "</w:instrText>
            </w:r>
            <w:proofErr w:type="spellStart"/>
            <w:r w:rsidR="00BC1158" w:rsidRPr="00A85EA8">
              <w:rPr>
                <w:rFonts w:ascii="Baskerville Old Face" w:hAnsi="Baskerville Old Face"/>
                <w:sz w:val="24"/>
              </w:rPr>
              <w:instrText>People:</w:instrText>
            </w:r>
            <w:r w:rsidR="00BC1158" w:rsidRPr="00A85EA8">
              <w:instrText>Savage</w:instrText>
            </w:r>
            <w:proofErr w:type="spellEnd"/>
            <w:r w:rsidR="00BC1158" w:rsidRPr="00A85EA8">
              <w:instrText>, Frank</w:instrText>
            </w:r>
            <w:r w:rsidR="00BC1158">
              <w:instrText xml:space="preserve">" </w:instrText>
            </w:r>
            <w:r w:rsidR="00BC1158">
              <w:rPr>
                <w:rFonts w:ascii="Baskerville Old Face" w:hAnsi="Baskerville Old Face"/>
                <w:sz w:val="24"/>
              </w:rPr>
              <w:fldChar w:fldCharType="end"/>
            </w:r>
            <w:r w:rsidR="00C91086" w:rsidRPr="00942FFC">
              <w:rPr>
                <w:rFonts w:ascii="Baskerville Old Face" w:hAnsi="Baskerville Old Face"/>
                <w:sz w:val="24"/>
              </w:rPr>
              <w:t>.</w:t>
            </w:r>
            <w:r w:rsidRPr="00942FFC">
              <w:rPr>
                <w:rFonts w:ascii="Baskerville Old Face" w:hAnsi="Baskerville Old Face"/>
                <w:sz w:val="24"/>
              </w:rPr>
              <w:t xml:space="preserve"> </w:t>
            </w:r>
          </w:p>
        </w:tc>
      </w:tr>
      <w:tr w:rsidR="00C91086" w:rsidRPr="00942FFC" w14:paraId="4B0FF5F5"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6549111" w14:textId="45302267" w:rsidR="00C91086" w:rsidRPr="00942FFC" w:rsidRDefault="00A3619E" w:rsidP="000574CD">
            <w:pPr>
              <w:jc w:val="center"/>
              <w:rPr>
                <w:rFonts w:ascii="Baskerville Old Face" w:hAnsi="Baskerville Old Face"/>
                <w:i w:val="0"/>
                <w:sz w:val="24"/>
              </w:rPr>
            </w:pPr>
            <w:r w:rsidRPr="00942FFC">
              <w:rPr>
                <w:rFonts w:ascii="Baskerville Old Face" w:hAnsi="Baskerville Old Face"/>
                <w:i w:val="0"/>
                <w:sz w:val="24"/>
              </w:rPr>
              <w:t>71</w:t>
            </w:r>
          </w:p>
        </w:tc>
        <w:tc>
          <w:tcPr>
            <w:tcW w:w="1276" w:type="dxa"/>
          </w:tcPr>
          <w:p w14:paraId="354E1EB4" w14:textId="62A497CB" w:rsidR="00C91086" w:rsidRPr="00942FFC" w:rsidRDefault="00A3619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10FCBDF4" w14:textId="7DAA26FD" w:rsidR="00C91086" w:rsidRPr="00942FFC" w:rsidRDefault="00A3619E"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by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about the Jitney Trail</w:t>
            </w:r>
            <w:r w:rsidR="00BA1CEB">
              <w:rPr>
                <w:rFonts w:ascii="Baskerville Old Face" w:hAnsi="Baskerville Old Face"/>
                <w:sz w:val="24"/>
              </w:rPr>
              <w:fldChar w:fldCharType="begin"/>
            </w:r>
            <w:r w:rsidR="00BA1CEB">
              <w:instrText xml:space="preserve"> XE "</w:instrText>
            </w:r>
            <w:proofErr w:type="spellStart"/>
            <w:r w:rsidR="00BA1CEB" w:rsidRPr="006B37A9">
              <w:rPr>
                <w:rFonts w:ascii="Baskerville Old Face" w:hAnsi="Baskerville Old Face"/>
                <w:sz w:val="24"/>
                <w:szCs w:val="24"/>
              </w:rPr>
              <w:instrText>Streets:</w:instrText>
            </w:r>
            <w:r w:rsidR="00BA1CEB" w:rsidRPr="006B37A9">
              <w:instrText>Jitney</w:instrText>
            </w:r>
            <w:proofErr w:type="spellEnd"/>
            <w:r w:rsidR="00BA1CEB" w:rsidRPr="006B37A9">
              <w:instrText xml:space="preserve"> Trail</w:instrText>
            </w:r>
            <w:r w:rsidR="00BA1CEB">
              <w:instrText xml:space="preserve">" </w:instrText>
            </w:r>
            <w:r w:rsidR="00BA1CEB">
              <w:rPr>
                <w:rFonts w:ascii="Baskerville Old Face" w:hAnsi="Baskerville Old Face"/>
                <w:sz w:val="24"/>
              </w:rPr>
              <w:fldChar w:fldCharType="end"/>
            </w:r>
            <w:r w:rsidRPr="00942FFC">
              <w:rPr>
                <w:rFonts w:ascii="Baskerville Old Face" w:hAnsi="Baskerville Old Face"/>
                <w:sz w:val="24"/>
              </w:rPr>
              <w:t>’s</w:t>
            </w:r>
            <w:r w:rsidR="00BC1158">
              <w:rPr>
                <w:rFonts w:ascii="Baskerville Old Face" w:hAnsi="Baskerville Old Face"/>
                <w:sz w:val="24"/>
              </w:rPr>
              <w:fldChar w:fldCharType="begin"/>
            </w:r>
            <w:r w:rsidR="00BC1158">
              <w:instrText xml:space="preserve"> XE "</w:instrText>
            </w:r>
            <w:proofErr w:type="spellStart"/>
            <w:r w:rsidR="00BC1158" w:rsidRPr="004F3F2F">
              <w:rPr>
                <w:rFonts w:ascii="Baskerville Old Face" w:hAnsi="Baskerville Old Face"/>
                <w:sz w:val="24"/>
              </w:rPr>
              <w:instrText>Streets:</w:instrText>
            </w:r>
            <w:r w:rsidR="00BC1158" w:rsidRPr="004F3F2F">
              <w:instrText>Jitney</w:instrText>
            </w:r>
            <w:proofErr w:type="spellEnd"/>
            <w:r w:rsidR="00BC1158" w:rsidRPr="004F3F2F">
              <w:instrText xml:space="preserve"> Trail</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/Short Line’s history</w:t>
            </w:r>
          </w:p>
        </w:tc>
      </w:tr>
      <w:tr w:rsidR="00A3619E" w:rsidRPr="00942FFC" w14:paraId="5FA79B05"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1CFC79A6" w14:textId="6A908E48" w:rsidR="00A3619E" w:rsidRPr="00942FFC" w:rsidRDefault="00806EEE" w:rsidP="000574CD">
            <w:pPr>
              <w:jc w:val="center"/>
              <w:rPr>
                <w:rFonts w:ascii="Baskerville Old Face" w:hAnsi="Baskerville Old Face"/>
                <w:i w:val="0"/>
                <w:sz w:val="24"/>
              </w:rPr>
            </w:pPr>
            <w:r w:rsidRPr="00942FFC">
              <w:rPr>
                <w:rFonts w:ascii="Baskerville Old Face" w:hAnsi="Baskerville Old Face"/>
                <w:i w:val="0"/>
                <w:sz w:val="24"/>
              </w:rPr>
              <w:t>72</w:t>
            </w:r>
          </w:p>
        </w:tc>
        <w:tc>
          <w:tcPr>
            <w:tcW w:w="1276" w:type="dxa"/>
          </w:tcPr>
          <w:p w14:paraId="1CD39718" w14:textId="1911F596" w:rsidR="00A3619E" w:rsidRPr="00942FFC" w:rsidRDefault="006E244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7C5839A0" w14:textId="46A1441F" w:rsidR="00A3619E" w:rsidRPr="00942FFC" w:rsidRDefault="006E2441"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w/images from the </w:t>
            </w: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sz w:val="24"/>
              </w:rPr>
              <w:t xml:space="preserve"> November 1960 about the final passenger train on the Short Line. Pictured are J.P Diamond</w:t>
            </w:r>
            <w:r w:rsidR="00BC1158">
              <w:rPr>
                <w:rFonts w:ascii="Baskerville Old Face" w:hAnsi="Baskerville Old Face"/>
                <w:sz w:val="24"/>
              </w:rPr>
              <w:fldChar w:fldCharType="begin"/>
            </w:r>
            <w:r w:rsidR="00BC1158">
              <w:instrText xml:space="preserve"> XE "</w:instrText>
            </w:r>
            <w:proofErr w:type="spellStart"/>
            <w:r w:rsidR="00BC1158" w:rsidRPr="00D12370">
              <w:rPr>
                <w:rFonts w:ascii="Baskerville Old Face" w:hAnsi="Baskerville Old Face"/>
                <w:sz w:val="24"/>
              </w:rPr>
              <w:instrText>People:</w:instrText>
            </w:r>
            <w:r w:rsidR="00BC1158" w:rsidRPr="00D12370">
              <w:instrText>Diamond</w:instrText>
            </w:r>
            <w:proofErr w:type="spellEnd"/>
            <w:r w:rsidR="00BC1158" w:rsidRPr="00D12370">
              <w:instrText>, J.P.</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Reg Cunningham</w:t>
            </w:r>
            <w:r w:rsidR="00BC1158">
              <w:rPr>
                <w:rFonts w:ascii="Baskerville Old Face" w:hAnsi="Baskerville Old Face"/>
                <w:sz w:val="24"/>
              </w:rPr>
              <w:fldChar w:fldCharType="begin"/>
            </w:r>
            <w:r w:rsidR="00BC1158">
              <w:instrText xml:space="preserve"> XE "</w:instrText>
            </w:r>
            <w:proofErr w:type="spellStart"/>
            <w:r w:rsidR="00BC1158" w:rsidRPr="00DF693D">
              <w:rPr>
                <w:rFonts w:ascii="Baskerville Old Face" w:hAnsi="Baskerville Old Face"/>
                <w:sz w:val="24"/>
              </w:rPr>
              <w:instrText>People:</w:instrText>
            </w:r>
            <w:r w:rsidR="00BC1158" w:rsidRPr="00DF693D">
              <w:instrText>Cunningham</w:instrText>
            </w:r>
            <w:proofErr w:type="spellEnd"/>
            <w:r w:rsidR="00BC1158" w:rsidRPr="00DF693D">
              <w:instrText>, Reg</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Alex MacLellan</w:t>
            </w:r>
            <w:r w:rsidR="00BC1158">
              <w:rPr>
                <w:rFonts w:ascii="Baskerville Old Face" w:hAnsi="Baskerville Old Face"/>
                <w:sz w:val="24"/>
              </w:rPr>
              <w:fldChar w:fldCharType="begin"/>
            </w:r>
            <w:r w:rsidR="00BC1158">
              <w:instrText xml:space="preserve"> XE "</w:instrText>
            </w:r>
            <w:proofErr w:type="spellStart"/>
            <w:r w:rsidR="00BC1158" w:rsidRPr="003841B2">
              <w:rPr>
                <w:rFonts w:ascii="Baskerville Old Face" w:hAnsi="Baskerville Old Face"/>
                <w:sz w:val="24"/>
              </w:rPr>
              <w:instrText>People:</w:instrText>
            </w:r>
            <w:r w:rsidR="00BC1158" w:rsidRPr="003841B2">
              <w:instrText>MacLellan</w:instrText>
            </w:r>
            <w:proofErr w:type="spellEnd"/>
            <w:r w:rsidR="00BC1158" w:rsidRPr="003841B2">
              <w:instrText>, Alex</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xml:space="preserve">, D.A. </w:t>
            </w:r>
            <w:proofErr w:type="spellStart"/>
            <w:r w:rsidRPr="00942FFC">
              <w:rPr>
                <w:rFonts w:ascii="Baskerville Old Face" w:hAnsi="Baskerville Old Face"/>
                <w:sz w:val="24"/>
              </w:rPr>
              <w:t>MacCormick</w:t>
            </w:r>
            <w:proofErr w:type="spellEnd"/>
            <w:r w:rsidR="00BC1158">
              <w:rPr>
                <w:rFonts w:ascii="Baskerville Old Face" w:hAnsi="Baskerville Old Face"/>
                <w:sz w:val="24"/>
              </w:rPr>
              <w:fldChar w:fldCharType="begin"/>
            </w:r>
            <w:r w:rsidR="00BC1158">
              <w:instrText xml:space="preserve"> XE "</w:instrText>
            </w:r>
            <w:proofErr w:type="spellStart"/>
            <w:r w:rsidR="00BC1158" w:rsidRPr="00E33854">
              <w:rPr>
                <w:rFonts w:ascii="Baskerville Old Face" w:hAnsi="Baskerville Old Face"/>
                <w:sz w:val="24"/>
              </w:rPr>
              <w:instrText>People:</w:instrText>
            </w:r>
            <w:r w:rsidR="00BC1158" w:rsidRPr="00E33854">
              <w:instrText>MacCormick</w:instrText>
            </w:r>
            <w:proofErr w:type="spellEnd"/>
            <w:r w:rsidR="00BC1158" w:rsidRPr="00E33854">
              <w:instrText>, D.A.</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J.M. Adamson</w:t>
            </w:r>
            <w:r w:rsidR="00BC1158">
              <w:rPr>
                <w:rFonts w:ascii="Baskerville Old Face" w:hAnsi="Baskerville Old Face"/>
                <w:sz w:val="24"/>
              </w:rPr>
              <w:fldChar w:fldCharType="begin"/>
            </w:r>
            <w:r w:rsidR="00BC1158">
              <w:instrText xml:space="preserve"> XE "</w:instrText>
            </w:r>
            <w:proofErr w:type="spellStart"/>
            <w:r w:rsidR="00BC1158" w:rsidRPr="00EC0387">
              <w:rPr>
                <w:rFonts w:ascii="Baskerville Old Face" w:hAnsi="Baskerville Old Face"/>
                <w:sz w:val="24"/>
              </w:rPr>
              <w:instrText>People:</w:instrText>
            </w:r>
            <w:r w:rsidR="00BC1158" w:rsidRPr="00EC0387">
              <w:instrText>Adamson</w:instrText>
            </w:r>
            <w:proofErr w:type="spellEnd"/>
            <w:r w:rsidR="00BC1158" w:rsidRPr="00EC0387">
              <w:instrText>, J.M.</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R.A. Murray</w:t>
            </w:r>
            <w:r w:rsidR="00BC1158">
              <w:rPr>
                <w:rFonts w:ascii="Baskerville Old Face" w:hAnsi="Baskerville Old Face"/>
                <w:sz w:val="24"/>
              </w:rPr>
              <w:fldChar w:fldCharType="begin"/>
            </w:r>
            <w:r w:rsidR="00BC1158">
              <w:instrText xml:space="preserve"> XE "</w:instrText>
            </w:r>
            <w:proofErr w:type="spellStart"/>
            <w:r w:rsidR="00BC1158" w:rsidRPr="000539F9">
              <w:rPr>
                <w:rFonts w:ascii="Baskerville Old Face" w:hAnsi="Baskerville Old Face"/>
                <w:sz w:val="24"/>
              </w:rPr>
              <w:instrText>People:</w:instrText>
            </w:r>
            <w:r w:rsidR="00BC1158" w:rsidRPr="000539F9">
              <w:instrText>Murray</w:instrText>
            </w:r>
            <w:proofErr w:type="spellEnd"/>
            <w:r w:rsidR="00BC1158" w:rsidRPr="000539F9">
              <w:instrText>, R.A.</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C.J. Adamson</w:t>
            </w:r>
            <w:r w:rsidR="00BC1158">
              <w:rPr>
                <w:rFonts w:ascii="Baskerville Old Face" w:hAnsi="Baskerville Old Face"/>
                <w:sz w:val="24"/>
              </w:rPr>
              <w:fldChar w:fldCharType="begin"/>
            </w:r>
            <w:r w:rsidR="00BC1158">
              <w:instrText xml:space="preserve"> XE "</w:instrText>
            </w:r>
            <w:proofErr w:type="spellStart"/>
            <w:r w:rsidR="00BC1158" w:rsidRPr="00C52757">
              <w:rPr>
                <w:rFonts w:ascii="Baskerville Old Face" w:hAnsi="Baskerville Old Face"/>
                <w:sz w:val="24"/>
              </w:rPr>
              <w:instrText>People:</w:instrText>
            </w:r>
            <w:r w:rsidR="00BC1158" w:rsidRPr="00C52757">
              <w:instrText>Adamson</w:instrText>
            </w:r>
            <w:proofErr w:type="spellEnd"/>
            <w:r w:rsidR="00BC1158" w:rsidRPr="00C52757">
              <w:instrText>, C.J.</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Mrs. Alex Grant</w:t>
            </w:r>
            <w:r w:rsidR="00BC1158">
              <w:rPr>
                <w:rFonts w:ascii="Baskerville Old Face" w:hAnsi="Baskerville Old Face"/>
                <w:sz w:val="24"/>
              </w:rPr>
              <w:fldChar w:fldCharType="begin"/>
            </w:r>
            <w:r w:rsidR="00BC1158">
              <w:instrText xml:space="preserve"> XE "</w:instrText>
            </w:r>
            <w:proofErr w:type="spellStart"/>
            <w:r w:rsidR="00BC1158" w:rsidRPr="00C15B33">
              <w:rPr>
                <w:rFonts w:ascii="Baskerville Old Face" w:hAnsi="Baskerville Old Face"/>
                <w:sz w:val="24"/>
              </w:rPr>
              <w:instrText>People:</w:instrText>
            </w:r>
            <w:r w:rsidR="00BC1158" w:rsidRPr="00C15B33">
              <w:instrText>Grant</w:instrText>
            </w:r>
            <w:proofErr w:type="spellEnd"/>
            <w:r w:rsidR="00BC1158" w:rsidRPr="00C15B33">
              <w:instrText>, Mrs. Alex</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Frank Madden</w:t>
            </w:r>
            <w:r w:rsidR="00BC1158">
              <w:rPr>
                <w:rFonts w:ascii="Baskerville Old Face" w:hAnsi="Baskerville Old Face"/>
                <w:sz w:val="24"/>
              </w:rPr>
              <w:fldChar w:fldCharType="begin"/>
            </w:r>
            <w:r w:rsidR="00BC1158">
              <w:instrText xml:space="preserve"> XE "</w:instrText>
            </w:r>
            <w:proofErr w:type="spellStart"/>
            <w:r w:rsidR="00BC1158" w:rsidRPr="00B427B9">
              <w:rPr>
                <w:rFonts w:ascii="Baskerville Old Face" w:hAnsi="Baskerville Old Face"/>
                <w:sz w:val="24"/>
              </w:rPr>
              <w:instrText>People:</w:instrText>
            </w:r>
            <w:r w:rsidR="00BC1158" w:rsidRPr="00B427B9">
              <w:instrText>Madden</w:instrText>
            </w:r>
            <w:proofErr w:type="spellEnd"/>
            <w:r w:rsidR="00BC1158" w:rsidRPr="00B427B9">
              <w:instrText>, Frank</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Steve MacKenzie</w:t>
            </w:r>
            <w:r w:rsidR="00D6143A">
              <w:rPr>
                <w:rFonts w:ascii="Baskerville Old Face" w:hAnsi="Baskerville Old Face"/>
                <w:sz w:val="24"/>
              </w:rPr>
              <w:fldChar w:fldCharType="begin"/>
            </w:r>
            <w:r w:rsidR="00D6143A">
              <w:instrText xml:space="preserve"> XE "</w:instrText>
            </w:r>
            <w:proofErr w:type="spellStart"/>
            <w:r w:rsidR="00D6143A" w:rsidRPr="005B5BDE">
              <w:rPr>
                <w:rFonts w:ascii="Baskerville Old Face" w:hAnsi="Baskerville Old Face"/>
                <w:sz w:val="24"/>
              </w:rPr>
              <w:instrText>People:</w:instrText>
            </w:r>
            <w:r w:rsidR="00D6143A" w:rsidRPr="005B5BDE">
              <w:instrText>MacKenzie</w:instrText>
            </w:r>
            <w:proofErr w:type="spellEnd"/>
            <w:r w:rsidR="00D6143A" w:rsidRPr="005B5BDE">
              <w:instrText>, Steve</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and George Dawson</w:t>
            </w:r>
            <w:r w:rsidR="00BC1158">
              <w:rPr>
                <w:rFonts w:ascii="Baskerville Old Face" w:hAnsi="Baskerville Old Face"/>
                <w:sz w:val="24"/>
              </w:rPr>
              <w:fldChar w:fldCharType="begin"/>
            </w:r>
            <w:r w:rsidR="00BC1158">
              <w:instrText xml:space="preserve"> XE "</w:instrText>
            </w:r>
            <w:proofErr w:type="spellStart"/>
            <w:r w:rsidR="00BC1158" w:rsidRPr="00550BB6">
              <w:rPr>
                <w:rFonts w:ascii="Baskerville Old Face" w:hAnsi="Baskerville Old Face"/>
                <w:sz w:val="24"/>
              </w:rPr>
              <w:instrText>People:</w:instrText>
            </w:r>
            <w:r w:rsidR="00BC1158" w:rsidRPr="00550BB6">
              <w:instrText>Dawson</w:instrText>
            </w:r>
            <w:proofErr w:type="spellEnd"/>
            <w:r w:rsidR="00BC1158" w:rsidRPr="00550BB6">
              <w:instrText>, George</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xml:space="preserve">. </w:t>
            </w:r>
          </w:p>
        </w:tc>
      </w:tr>
      <w:tr w:rsidR="006E2441" w:rsidRPr="00942FFC" w14:paraId="1E6C14D5"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ECF773E" w14:textId="3764CFF8" w:rsidR="006E2441" w:rsidRPr="00942FFC" w:rsidRDefault="006E2441" w:rsidP="000574CD">
            <w:pPr>
              <w:jc w:val="center"/>
              <w:rPr>
                <w:rFonts w:ascii="Baskerville Old Face" w:hAnsi="Baskerville Old Face"/>
                <w:i w:val="0"/>
                <w:sz w:val="24"/>
              </w:rPr>
            </w:pPr>
            <w:r w:rsidRPr="00942FFC">
              <w:rPr>
                <w:rFonts w:ascii="Baskerville Old Face" w:hAnsi="Baskerville Old Face"/>
                <w:i w:val="0"/>
                <w:sz w:val="24"/>
              </w:rPr>
              <w:t>73</w:t>
            </w:r>
          </w:p>
        </w:tc>
        <w:tc>
          <w:tcPr>
            <w:tcW w:w="1276" w:type="dxa"/>
          </w:tcPr>
          <w:p w14:paraId="181E4092" w14:textId="318B1F8E" w:rsidR="006E2441" w:rsidRPr="00942FFC" w:rsidRDefault="006E244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5B9FD99C" w14:textId="271AD7D1" w:rsidR="006E2441" w:rsidRPr="00942FFC" w:rsidRDefault="006E2441"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Articles from the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May 2007, about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and Doris MacMillan</w:t>
            </w:r>
            <w:r w:rsidR="00A430EB">
              <w:rPr>
                <w:rFonts w:ascii="Baskerville Old Face" w:hAnsi="Baskerville Old Face"/>
                <w:sz w:val="24"/>
              </w:rPr>
              <w:fldChar w:fldCharType="begin"/>
            </w:r>
            <w:r w:rsidR="00A430EB">
              <w:instrText xml:space="preserve"> XE "</w:instrText>
            </w:r>
            <w:proofErr w:type="spellStart"/>
            <w:r w:rsidR="00A430EB" w:rsidRPr="00C9046C">
              <w:rPr>
                <w:rFonts w:ascii="Baskerville Old Face" w:hAnsi="Baskerville Old Face"/>
                <w:sz w:val="24"/>
              </w:rPr>
              <w:instrText>People:</w:instrText>
            </w:r>
            <w:r w:rsidR="00A430EB" w:rsidRPr="00C9046C">
              <w:instrText>MacMillan</w:instrText>
            </w:r>
            <w:proofErr w:type="spellEnd"/>
            <w:r w:rsidR="00A430EB" w:rsidRPr="00C9046C">
              <w:instrText>, Doris</w:instrText>
            </w:r>
            <w:r w:rsidR="00A430EB">
              <w:instrText xml:space="preserve">" </w:instrText>
            </w:r>
            <w:r w:rsidR="00A430EB">
              <w:rPr>
                <w:rFonts w:ascii="Baskerville Old Face" w:hAnsi="Baskerville Old Face"/>
                <w:sz w:val="24"/>
              </w:rPr>
              <w:fldChar w:fldCharType="end"/>
            </w:r>
            <w:r w:rsidRPr="00942FFC">
              <w:rPr>
                <w:rFonts w:ascii="Baskerville Old Face" w:hAnsi="Baskerville Old Face"/>
                <w:sz w:val="24"/>
              </w:rPr>
              <w:t xml:space="preserve"> receiving heritage stewardship awards from the Pictou Count</w:t>
            </w:r>
            <w:r w:rsidR="00A430EB">
              <w:rPr>
                <w:rFonts w:ascii="Baskerville Old Face" w:hAnsi="Baskerville Old Face"/>
                <w:sz w:val="24"/>
              </w:rPr>
              <w:t>y</w:t>
            </w:r>
            <w:r w:rsidRPr="00942FFC">
              <w:rPr>
                <w:rFonts w:ascii="Baskerville Old Face" w:hAnsi="Baskerville Old Face"/>
                <w:sz w:val="24"/>
              </w:rPr>
              <w:t xml:space="preserve"> Genealogy and Heritage Society</w:t>
            </w:r>
            <w:r w:rsidR="00A430EB">
              <w:rPr>
                <w:rFonts w:ascii="Baskerville Old Face" w:hAnsi="Baskerville Old Face"/>
                <w:sz w:val="24"/>
              </w:rPr>
              <w:fldChar w:fldCharType="begin"/>
            </w:r>
            <w:r w:rsidR="00A430EB">
              <w:instrText xml:space="preserve"> XE "</w:instrText>
            </w:r>
            <w:proofErr w:type="spellStart"/>
            <w:r w:rsidR="00A430EB" w:rsidRPr="00581A44">
              <w:rPr>
                <w:rFonts w:ascii="Baskerville Old Face" w:hAnsi="Baskerville Old Face"/>
                <w:sz w:val="24"/>
              </w:rPr>
              <w:instrText>Organizations:</w:instrText>
            </w:r>
            <w:r w:rsidR="00A430EB" w:rsidRPr="00581A44">
              <w:instrText>Pictou</w:instrText>
            </w:r>
            <w:proofErr w:type="spellEnd"/>
            <w:r w:rsidR="00A430EB" w:rsidRPr="00581A44">
              <w:instrText xml:space="preserve"> County Genealogy and Heritage Society</w:instrText>
            </w:r>
            <w:r w:rsidR="00A430EB">
              <w:instrText xml:space="preserve">" </w:instrText>
            </w:r>
            <w:r w:rsidR="00A430EB">
              <w:rPr>
                <w:rFonts w:ascii="Baskerville Old Face" w:hAnsi="Baskerville Old Face"/>
                <w:sz w:val="24"/>
              </w:rPr>
              <w:fldChar w:fldCharType="end"/>
            </w:r>
            <w:r w:rsidRPr="00942FFC">
              <w:rPr>
                <w:rFonts w:ascii="Baskerville Old Face" w:hAnsi="Baskerville Old Face"/>
                <w:sz w:val="24"/>
              </w:rPr>
              <w:t xml:space="preserve"> at McCulloch Centre</w:t>
            </w:r>
            <w:r w:rsidR="00A430EB">
              <w:rPr>
                <w:rFonts w:ascii="Baskerville Old Face" w:hAnsi="Baskerville Old Face"/>
                <w:sz w:val="24"/>
              </w:rPr>
              <w:fldChar w:fldCharType="begin"/>
            </w:r>
            <w:r w:rsidR="00A430EB">
              <w:instrText xml:space="preserve"> XE "</w:instrText>
            </w:r>
            <w:proofErr w:type="spellStart"/>
            <w:r w:rsidR="00A430EB" w:rsidRPr="008618FA">
              <w:rPr>
                <w:rFonts w:ascii="Baskerville Old Face" w:hAnsi="Baskerville Old Face"/>
                <w:sz w:val="24"/>
              </w:rPr>
              <w:instrText>Business:</w:instrText>
            </w:r>
            <w:r w:rsidR="00A430EB" w:rsidRPr="008618FA">
              <w:instrText>McCulloch</w:instrText>
            </w:r>
            <w:proofErr w:type="spellEnd"/>
            <w:r w:rsidR="00A430EB" w:rsidRPr="008618FA">
              <w:instrText xml:space="preserve"> Centre</w:instrText>
            </w:r>
            <w:r w:rsidR="00A430EB">
              <w:instrText xml:space="preserve">" </w:instrText>
            </w:r>
            <w:r w:rsidR="00A430EB">
              <w:rPr>
                <w:rFonts w:ascii="Baskerville Old Face" w:hAnsi="Baskerville Old Face"/>
                <w:sz w:val="24"/>
              </w:rPr>
              <w:fldChar w:fldCharType="end"/>
            </w:r>
          </w:p>
        </w:tc>
      </w:tr>
      <w:tr w:rsidR="006E2441" w:rsidRPr="00942FFC" w14:paraId="74421F0B"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59FC5F6C" w14:textId="56707458" w:rsidR="006E2441" w:rsidRPr="00942FFC" w:rsidRDefault="006E2441" w:rsidP="000574CD">
            <w:pPr>
              <w:jc w:val="center"/>
              <w:rPr>
                <w:rFonts w:ascii="Baskerville Old Face" w:hAnsi="Baskerville Old Face"/>
                <w:i w:val="0"/>
                <w:sz w:val="24"/>
              </w:rPr>
            </w:pPr>
            <w:r w:rsidRPr="00942FFC">
              <w:rPr>
                <w:rFonts w:ascii="Baskerville Old Face" w:hAnsi="Baskerville Old Face"/>
                <w:i w:val="0"/>
                <w:sz w:val="24"/>
              </w:rPr>
              <w:t>74</w:t>
            </w:r>
          </w:p>
        </w:tc>
        <w:tc>
          <w:tcPr>
            <w:tcW w:w="1276" w:type="dxa"/>
          </w:tcPr>
          <w:p w14:paraId="41E596DD" w14:textId="4A80EA53" w:rsidR="006E2441" w:rsidRPr="00942FFC" w:rsidRDefault="004F417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1FD973F4" w14:textId="12DCF7D5" w:rsidR="006E2441" w:rsidRPr="00942FFC" w:rsidRDefault="004F4173"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Chronicle Herald</w:t>
            </w:r>
            <w:r w:rsidR="0064568C">
              <w:rPr>
                <w:rFonts w:ascii="Baskerville Old Face" w:hAnsi="Baskerville Old Face"/>
                <w:i/>
                <w:sz w:val="24"/>
              </w:rPr>
              <w:fldChar w:fldCharType="begin"/>
            </w:r>
            <w:r w:rsidR="0064568C">
              <w:instrText xml:space="preserve"> XE "</w:instrText>
            </w:r>
            <w:proofErr w:type="spellStart"/>
            <w:r w:rsidR="0064568C" w:rsidRPr="001B27BB">
              <w:rPr>
                <w:rFonts w:ascii="Baskerville Old Face" w:hAnsi="Baskerville Old Face"/>
                <w:sz w:val="24"/>
              </w:rPr>
              <w:instrText>Business:</w:instrText>
            </w:r>
            <w:r w:rsidR="0064568C" w:rsidRPr="001B27BB">
              <w:rPr>
                <w:i/>
              </w:rPr>
              <w:instrText>Chronicle</w:instrText>
            </w:r>
            <w:proofErr w:type="spellEnd"/>
            <w:r w:rsidR="0064568C" w:rsidRPr="001B27BB">
              <w:rPr>
                <w:i/>
              </w:rPr>
              <w:instrText xml:space="preserve"> Herald</w:instrText>
            </w:r>
            <w:r w:rsidR="0064568C">
              <w:instrText xml:space="preserve">" </w:instrText>
            </w:r>
            <w:r w:rsidR="0064568C">
              <w:rPr>
                <w:rFonts w:ascii="Baskerville Old Face" w:hAnsi="Baskerville Old Face"/>
                <w:i/>
                <w:sz w:val="24"/>
              </w:rPr>
              <w:fldChar w:fldCharType="end"/>
            </w:r>
            <w:r w:rsidRPr="00942FFC">
              <w:rPr>
                <w:rFonts w:ascii="Baskerville Old Face" w:hAnsi="Baskerville Old Face"/>
                <w:sz w:val="24"/>
              </w:rPr>
              <w:t xml:space="preserve"> about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2006</w:t>
            </w:r>
          </w:p>
        </w:tc>
      </w:tr>
      <w:tr w:rsidR="004F4173" w:rsidRPr="00942FFC" w14:paraId="6013368E"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6C7A3B9" w14:textId="6F11CDA1" w:rsidR="004F4173" w:rsidRPr="00942FFC" w:rsidRDefault="004F4173" w:rsidP="000574CD">
            <w:pPr>
              <w:jc w:val="center"/>
              <w:rPr>
                <w:rFonts w:ascii="Baskerville Old Face" w:hAnsi="Baskerville Old Face"/>
                <w:i w:val="0"/>
                <w:sz w:val="24"/>
              </w:rPr>
            </w:pPr>
            <w:r w:rsidRPr="00942FFC">
              <w:rPr>
                <w:rFonts w:ascii="Baskerville Old Face" w:hAnsi="Baskerville Old Face"/>
                <w:i w:val="0"/>
                <w:sz w:val="24"/>
              </w:rPr>
              <w:t>75</w:t>
            </w:r>
          </w:p>
        </w:tc>
        <w:tc>
          <w:tcPr>
            <w:tcW w:w="1276" w:type="dxa"/>
          </w:tcPr>
          <w:p w14:paraId="63E0E3D2" w14:textId="190A914D" w:rsidR="004F4173" w:rsidRPr="00942FFC" w:rsidRDefault="004F417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4590D39E" w14:textId="4BD63468" w:rsidR="004F4173" w:rsidRPr="00942FFC" w:rsidRDefault="004F4173"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1938 yearbook from Pictou Academy</w:t>
            </w:r>
            <w:r w:rsidR="0037578E">
              <w:rPr>
                <w:rFonts w:ascii="Baskerville Old Face" w:hAnsi="Baskerville Old Face"/>
                <w:sz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rPr>
              <w:fldChar w:fldCharType="end"/>
            </w:r>
            <w:r w:rsidRPr="00942FFC">
              <w:rPr>
                <w:rFonts w:ascii="Baskerville Old Face" w:hAnsi="Baskerville Old Face"/>
                <w:sz w:val="24"/>
              </w:rPr>
              <w:t xml:space="preserve">, signed by graduates </w:t>
            </w:r>
          </w:p>
        </w:tc>
      </w:tr>
      <w:tr w:rsidR="004F4173" w:rsidRPr="00942FFC" w14:paraId="02935A59"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25B0E070" w14:textId="44EFD353" w:rsidR="004F4173" w:rsidRPr="00942FFC" w:rsidRDefault="004F4173" w:rsidP="000574CD">
            <w:pPr>
              <w:jc w:val="center"/>
              <w:rPr>
                <w:rFonts w:ascii="Baskerville Old Face" w:hAnsi="Baskerville Old Face"/>
                <w:i w:val="0"/>
                <w:sz w:val="24"/>
              </w:rPr>
            </w:pPr>
            <w:r w:rsidRPr="00942FFC">
              <w:rPr>
                <w:rFonts w:ascii="Baskerville Old Face" w:hAnsi="Baskerville Old Face"/>
                <w:i w:val="0"/>
                <w:sz w:val="24"/>
              </w:rPr>
              <w:t>76</w:t>
            </w:r>
          </w:p>
        </w:tc>
        <w:tc>
          <w:tcPr>
            <w:tcW w:w="1276" w:type="dxa"/>
          </w:tcPr>
          <w:p w14:paraId="0D9EEC47" w14:textId="3F8AE7C7" w:rsidR="004F4173" w:rsidRPr="00942FFC" w:rsidRDefault="004F417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8</w:t>
            </w:r>
          </w:p>
        </w:tc>
        <w:tc>
          <w:tcPr>
            <w:tcW w:w="6798" w:type="dxa"/>
          </w:tcPr>
          <w:p w14:paraId="24DB0D20" w14:textId="68584134" w:rsidR="004F4173" w:rsidRPr="00942FFC" w:rsidRDefault="004F4173"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Write-up about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’s trip with CN</w:t>
            </w:r>
            <w:r w:rsidR="00A430EB">
              <w:rPr>
                <w:rFonts w:ascii="Baskerville Old Face" w:hAnsi="Baskerville Old Face"/>
                <w:sz w:val="24"/>
              </w:rPr>
              <w:fldChar w:fldCharType="begin"/>
            </w:r>
            <w:r w:rsidR="00A430EB">
              <w:instrText xml:space="preserve"> XE "</w:instrText>
            </w:r>
            <w:proofErr w:type="spellStart"/>
            <w:r w:rsidR="00A430EB" w:rsidRPr="0060708F">
              <w:rPr>
                <w:rFonts w:ascii="Baskerville Old Face" w:hAnsi="Baskerville Old Face"/>
                <w:sz w:val="24"/>
              </w:rPr>
              <w:instrText>Business:</w:instrText>
            </w:r>
            <w:r w:rsidR="00A430EB" w:rsidRPr="0060708F">
              <w:instrText>Canadian</w:instrText>
            </w:r>
            <w:proofErr w:type="spellEnd"/>
            <w:r w:rsidR="00A430EB" w:rsidRPr="0060708F">
              <w:instrText xml:space="preserve"> National</w:instrText>
            </w:r>
            <w:r w:rsidR="00A430EB">
              <w:instrText xml:space="preserve">" </w:instrText>
            </w:r>
            <w:r w:rsidR="00A430EB">
              <w:rPr>
                <w:rFonts w:ascii="Baskerville Old Face" w:hAnsi="Baskerville Old Face"/>
                <w:sz w:val="24"/>
              </w:rPr>
              <w:fldChar w:fldCharType="end"/>
            </w:r>
            <w:r w:rsidRPr="00942FFC">
              <w:rPr>
                <w:rFonts w:ascii="Baskerville Old Face" w:hAnsi="Baskerville Old Face"/>
                <w:sz w:val="24"/>
              </w:rPr>
              <w:t xml:space="preserve"> Employees</w:t>
            </w:r>
            <w:r w:rsidR="001D1E22">
              <w:rPr>
                <w:rFonts w:ascii="Baskerville Old Face" w:hAnsi="Baskerville Old Face"/>
                <w:sz w:val="24"/>
              </w:rPr>
              <w:fldChar w:fldCharType="begin"/>
            </w:r>
            <w:r w:rsidR="001D1E22">
              <w:instrText xml:space="preserve"> XE "</w:instrText>
            </w:r>
            <w:proofErr w:type="spellStart"/>
            <w:r w:rsidR="001D1E22" w:rsidRPr="004C00C2">
              <w:rPr>
                <w:rFonts w:ascii="Baskerville Old Face" w:hAnsi="Baskerville Old Face"/>
                <w:sz w:val="24"/>
                <w:szCs w:val="24"/>
              </w:rPr>
              <w:instrText>Business:</w:instrText>
            </w:r>
            <w:r w:rsidR="001D1E22" w:rsidRPr="004C00C2">
              <w:instrText>CN</w:instrText>
            </w:r>
            <w:r w:rsidR="00775831">
              <w:instrText>R</w:instrText>
            </w:r>
            <w:proofErr w:type="spellEnd"/>
            <w:r w:rsidR="001D1E22">
              <w:instrText xml:space="preserve">" </w:instrText>
            </w:r>
            <w:r w:rsidR="001D1E22">
              <w:rPr>
                <w:rFonts w:ascii="Baskerville Old Face" w:hAnsi="Baskerville Old Face"/>
                <w:sz w:val="24"/>
              </w:rPr>
              <w:fldChar w:fldCharType="end"/>
            </w:r>
            <w:r w:rsidRPr="00942FFC">
              <w:rPr>
                <w:rFonts w:ascii="Baskerville Old Face" w:hAnsi="Baskerville Old Face"/>
                <w:sz w:val="24"/>
              </w:rPr>
              <w:t xml:space="preserve"> to Montreal in January 1976</w:t>
            </w:r>
          </w:p>
        </w:tc>
      </w:tr>
      <w:tr w:rsidR="004F4173" w:rsidRPr="00942FFC" w14:paraId="67040CD8"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48E4288" w14:textId="05609B0C" w:rsidR="004F4173" w:rsidRPr="00942FFC" w:rsidRDefault="004F4173" w:rsidP="000574CD">
            <w:pPr>
              <w:jc w:val="center"/>
              <w:rPr>
                <w:rFonts w:ascii="Baskerville Old Face" w:hAnsi="Baskerville Old Face"/>
                <w:i w:val="0"/>
                <w:sz w:val="24"/>
              </w:rPr>
            </w:pPr>
            <w:r w:rsidRPr="00942FFC">
              <w:rPr>
                <w:rFonts w:ascii="Baskerville Old Face" w:hAnsi="Baskerville Old Face"/>
                <w:i w:val="0"/>
                <w:sz w:val="24"/>
              </w:rPr>
              <w:t>77</w:t>
            </w:r>
          </w:p>
        </w:tc>
        <w:tc>
          <w:tcPr>
            <w:tcW w:w="1276" w:type="dxa"/>
          </w:tcPr>
          <w:p w14:paraId="209B413C" w14:textId="6628BF3F" w:rsidR="004F4173" w:rsidRPr="00942FFC" w:rsidRDefault="004F417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7F226EDD" w14:textId="7F0EA4D7" w:rsidR="004F4173" w:rsidRPr="00942FFC" w:rsidRDefault="004F4173"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Chronicle Herald</w:t>
            </w:r>
            <w:r w:rsidR="0064568C">
              <w:rPr>
                <w:rFonts w:ascii="Baskerville Old Face" w:hAnsi="Baskerville Old Face"/>
                <w:i/>
                <w:sz w:val="24"/>
              </w:rPr>
              <w:fldChar w:fldCharType="begin"/>
            </w:r>
            <w:r w:rsidR="0064568C">
              <w:instrText xml:space="preserve"> XE "</w:instrText>
            </w:r>
            <w:proofErr w:type="spellStart"/>
            <w:r w:rsidR="0064568C" w:rsidRPr="001B27BB">
              <w:rPr>
                <w:rFonts w:ascii="Baskerville Old Face" w:hAnsi="Baskerville Old Face"/>
                <w:sz w:val="24"/>
              </w:rPr>
              <w:instrText>Business:</w:instrText>
            </w:r>
            <w:r w:rsidR="0064568C" w:rsidRPr="001B27BB">
              <w:rPr>
                <w:i/>
              </w:rPr>
              <w:instrText>Chronicle</w:instrText>
            </w:r>
            <w:proofErr w:type="spellEnd"/>
            <w:r w:rsidR="0064568C" w:rsidRPr="001B27BB">
              <w:rPr>
                <w:i/>
              </w:rPr>
              <w:instrText xml:space="preserve"> Herald</w:instrText>
            </w:r>
            <w:r w:rsidR="0064568C">
              <w:instrText xml:space="preserve">" </w:instrText>
            </w:r>
            <w:r w:rsidR="0064568C">
              <w:rPr>
                <w:rFonts w:ascii="Baskerville Old Face" w:hAnsi="Baskerville Old Face"/>
                <w:i/>
                <w:sz w:val="24"/>
              </w:rPr>
              <w:fldChar w:fldCharType="end"/>
            </w:r>
            <w:r w:rsidRPr="00942FFC">
              <w:rPr>
                <w:rFonts w:ascii="Baskerville Old Face" w:hAnsi="Baskerville Old Face"/>
                <w:i/>
                <w:sz w:val="24"/>
              </w:rPr>
              <w:t xml:space="preserve">, </w:t>
            </w:r>
            <w:r w:rsidRPr="00942FFC">
              <w:rPr>
                <w:rFonts w:ascii="Baskerville Old Face" w:hAnsi="Baskerville Old Face"/>
                <w:sz w:val="24"/>
              </w:rPr>
              <w:t>July 2007, about John Muir</w:t>
            </w:r>
            <w:r w:rsidR="00A430EB">
              <w:rPr>
                <w:rFonts w:ascii="Baskerville Old Face" w:hAnsi="Baskerville Old Face"/>
                <w:sz w:val="24"/>
              </w:rPr>
              <w:fldChar w:fldCharType="begin"/>
            </w:r>
            <w:r w:rsidR="00A430EB">
              <w:instrText xml:space="preserve"> XE "</w:instrText>
            </w:r>
            <w:proofErr w:type="spellStart"/>
            <w:r w:rsidR="00A430EB" w:rsidRPr="008324F1">
              <w:rPr>
                <w:rFonts w:ascii="Baskerville Old Face" w:hAnsi="Baskerville Old Face"/>
                <w:sz w:val="24"/>
              </w:rPr>
              <w:instrText>People:</w:instrText>
            </w:r>
            <w:r w:rsidR="00A430EB" w:rsidRPr="008324F1">
              <w:instrText>Muir</w:instrText>
            </w:r>
            <w:proofErr w:type="spellEnd"/>
            <w:r w:rsidR="00A430EB" w:rsidRPr="008324F1">
              <w:instrText>, John</w:instrText>
            </w:r>
            <w:r w:rsidR="00A430EB">
              <w:instrText xml:space="preserve">" </w:instrText>
            </w:r>
            <w:r w:rsidR="00A430EB">
              <w:rPr>
                <w:rFonts w:ascii="Baskerville Old Face" w:hAnsi="Baskerville Old Face"/>
                <w:sz w:val="24"/>
              </w:rPr>
              <w:fldChar w:fldCharType="end"/>
            </w:r>
            <w:r w:rsidRPr="00942FFC">
              <w:rPr>
                <w:rFonts w:ascii="Baskerville Old Face" w:hAnsi="Baskerville Old Face"/>
                <w:sz w:val="24"/>
              </w:rPr>
              <w:t xml:space="preserve"> dressed as Capt. Johnny Aargh aboard the ship </w:t>
            </w:r>
            <w:r w:rsidRPr="00942FFC">
              <w:rPr>
                <w:rFonts w:ascii="Baskerville Old Face" w:hAnsi="Baskerville Old Face"/>
                <w:i/>
                <w:sz w:val="24"/>
              </w:rPr>
              <w:t>Hector</w:t>
            </w:r>
            <w:r w:rsidR="00A430EB">
              <w:rPr>
                <w:rFonts w:ascii="Baskerville Old Face" w:hAnsi="Baskerville Old Face"/>
                <w:i/>
                <w:sz w:val="24"/>
              </w:rPr>
              <w:fldChar w:fldCharType="begin"/>
            </w:r>
            <w:r w:rsidR="00A430EB">
              <w:instrText xml:space="preserve"> XE "</w:instrText>
            </w:r>
            <w:proofErr w:type="spellStart"/>
            <w:r w:rsidR="00A430EB" w:rsidRPr="003604F7">
              <w:rPr>
                <w:rFonts w:ascii="Baskerville Old Face" w:hAnsi="Baskerville Old Face"/>
                <w:sz w:val="24"/>
              </w:rPr>
              <w:instrText>Ships:</w:instrText>
            </w:r>
            <w:r w:rsidR="00A430EB" w:rsidRPr="003604F7">
              <w:rPr>
                <w:i/>
              </w:rPr>
              <w:instrText>Hector</w:instrText>
            </w:r>
            <w:proofErr w:type="spellEnd"/>
            <w:r w:rsidR="00A430EB">
              <w:instrText xml:space="preserve">" </w:instrText>
            </w:r>
            <w:r w:rsidR="00A430EB">
              <w:rPr>
                <w:rFonts w:ascii="Baskerville Old Face" w:hAnsi="Baskerville Old Face"/>
                <w:i/>
                <w:sz w:val="24"/>
              </w:rPr>
              <w:fldChar w:fldCharType="end"/>
            </w:r>
          </w:p>
        </w:tc>
      </w:tr>
      <w:tr w:rsidR="00CF66DD" w:rsidRPr="00942FFC" w14:paraId="7F05A46B"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60B81E19" w14:textId="0642AA57" w:rsidR="00CF66DD" w:rsidRPr="00942FFC" w:rsidRDefault="00CF66DD" w:rsidP="000574CD">
            <w:pPr>
              <w:jc w:val="center"/>
              <w:rPr>
                <w:rFonts w:ascii="Baskerville Old Face" w:hAnsi="Baskerville Old Face"/>
                <w:i w:val="0"/>
                <w:sz w:val="24"/>
              </w:rPr>
            </w:pPr>
            <w:r w:rsidRPr="00942FFC">
              <w:rPr>
                <w:rFonts w:ascii="Baskerville Old Face" w:hAnsi="Baskerville Old Face"/>
                <w:i w:val="0"/>
                <w:sz w:val="24"/>
              </w:rPr>
              <w:t>78</w:t>
            </w:r>
          </w:p>
        </w:tc>
        <w:tc>
          <w:tcPr>
            <w:tcW w:w="1276" w:type="dxa"/>
          </w:tcPr>
          <w:p w14:paraId="1267A104" w14:textId="468D8FCA" w:rsidR="00CF66DD" w:rsidRPr="00942FFC" w:rsidRDefault="00CF66D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2C98DA91" w14:textId="7F5FE9F7" w:rsidR="00CF66DD" w:rsidRPr="00942FFC" w:rsidRDefault="00015335"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Flyer for the Hector Antique Show &amp; Sale,</w:t>
            </w:r>
            <w:r w:rsidR="00A430EB">
              <w:rPr>
                <w:rFonts w:ascii="Baskerville Old Face" w:hAnsi="Baskerville Old Face"/>
                <w:sz w:val="24"/>
              </w:rPr>
              <w:fldChar w:fldCharType="begin"/>
            </w:r>
            <w:r w:rsidR="00A430EB">
              <w:instrText xml:space="preserve"> XE "</w:instrText>
            </w:r>
            <w:r w:rsidR="00A430EB" w:rsidRPr="00D85807">
              <w:rPr>
                <w:rFonts w:ascii="Baskerville Old Face" w:hAnsi="Baskerville Old Face"/>
                <w:sz w:val="24"/>
              </w:rPr>
              <w:instrText>Event:</w:instrText>
            </w:r>
            <w:r w:rsidR="00A430EB" w:rsidRPr="00D85807">
              <w:instrText>Hector Antique Show &amp; Sale</w:instrText>
            </w:r>
            <w:r w:rsidR="00A430EB">
              <w:instrText xml:space="preserve">" </w:instrText>
            </w:r>
            <w:r w:rsidR="00A430EB">
              <w:rPr>
                <w:rFonts w:ascii="Baskerville Old Face" w:hAnsi="Baskerville Old Face"/>
                <w:sz w:val="24"/>
              </w:rPr>
              <w:fldChar w:fldCharType="end"/>
            </w:r>
            <w:r w:rsidRPr="00942FFC">
              <w:rPr>
                <w:rFonts w:ascii="Baskerville Old Face" w:hAnsi="Baskerville Old Face"/>
                <w:sz w:val="24"/>
              </w:rPr>
              <w:t xml:space="preserve"> August 2007,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015335" w:rsidRPr="00942FFC" w14:paraId="64DC8AD2"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95FD062" w14:textId="0A8F6311" w:rsidR="00015335" w:rsidRPr="00942FFC" w:rsidRDefault="00015335" w:rsidP="000574CD">
            <w:pPr>
              <w:jc w:val="center"/>
              <w:rPr>
                <w:rFonts w:ascii="Baskerville Old Face" w:hAnsi="Baskerville Old Face"/>
                <w:i w:val="0"/>
                <w:sz w:val="24"/>
              </w:rPr>
            </w:pPr>
            <w:r w:rsidRPr="00942FFC">
              <w:rPr>
                <w:rFonts w:ascii="Baskerville Old Face" w:hAnsi="Baskerville Old Face"/>
                <w:i w:val="0"/>
                <w:sz w:val="24"/>
              </w:rPr>
              <w:t>79</w:t>
            </w:r>
          </w:p>
        </w:tc>
        <w:tc>
          <w:tcPr>
            <w:tcW w:w="1276" w:type="dxa"/>
          </w:tcPr>
          <w:p w14:paraId="1BCA27AE" w14:textId="39D826EB" w:rsidR="00015335" w:rsidRPr="00942FFC" w:rsidRDefault="0001533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3560FD27" w14:textId="5820F964" w:rsidR="00015335" w:rsidRPr="00942FFC" w:rsidRDefault="00015335"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News</w:t>
            </w:r>
            <w:r w:rsidR="00A430EB">
              <w:rPr>
                <w:rFonts w:ascii="Baskerville Old Face" w:hAnsi="Baskerville Old Face"/>
                <w:i/>
                <w:sz w:val="24"/>
              </w:rPr>
              <w:fldChar w:fldCharType="begin"/>
            </w:r>
            <w:r w:rsidR="00A430EB">
              <w:instrText xml:space="preserve"> XE "</w:instrText>
            </w:r>
            <w:proofErr w:type="spellStart"/>
            <w:r w:rsidR="00A430EB" w:rsidRPr="005036E4">
              <w:rPr>
                <w:rFonts w:ascii="Baskerville Old Face" w:hAnsi="Baskerville Old Face"/>
                <w:sz w:val="24"/>
              </w:rPr>
              <w:instrText>Business:</w:instrText>
            </w:r>
            <w:r w:rsidR="00A430EB" w:rsidRPr="005036E4">
              <w:rPr>
                <w:i/>
              </w:rPr>
              <w:instrText>News</w:instrText>
            </w:r>
            <w:proofErr w:type="spellEnd"/>
            <w:r w:rsidR="00A430EB" w:rsidRPr="005036E4">
              <w:instrText xml:space="preserve"> (New Glasgow)</w:instrText>
            </w:r>
            <w:r w:rsidR="00A430EB">
              <w:instrText xml:space="preserve">" </w:instrText>
            </w:r>
            <w:r w:rsidR="00A430EB">
              <w:rPr>
                <w:rFonts w:ascii="Baskerville Old Face" w:hAnsi="Baskerville Old Face"/>
                <w:i/>
                <w:sz w:val="24"/>
              </w:rPr>
              <w:fldChar w:fldCharType="end"/>
            </w:r>
            <w:r w:rsidRPr="00942FFC">
              <w:rPr>
                <w:rFonts w:ascii="Baskerville Old Face" w:hAnsi="Baskerville Old Face"/>
                <w:sz w:val="24"/>
              </w:rPr>
              <w:t xml:space="preserve"> August 2007 about Jean MacDonald</w:t>
            </w:r>
            <w:r w:rsidR="00A430EB">
              <w:rPr>
                <w:rFonts w:ascii="Baskerville Old Face" w:hAnsi="Baskerville Old Face"/>
                <w:sz w:val="24"/>
              </w:rPr>
              <w:fldChar w:fldCharType="begin"/>
            </w:r>
            <w:r w:rsidR="00A430EB">
              <w:instrText xml:space="preserve"> XE "</w:instrText>
            </w:r>
            <w:proofErr w:type="spellStart"/>
            <w:r w:rsidR="00A430EB" w:rsidRPr="00D45111">
              <w:rPr>
                <w:rFonts w:ascii="Baskerville Old Face" w:hAnsi="Baskerville Old Face"/>
                <w:sz w:val="24"/>
              </w:rPr>
              <w:instrText>People:</w:instrText>
            </w:r>
            <w:r w:rsidR="00A430EB" w:rsidRPr="00D45111">
              <w:instrText>MacDonald</w:instrText>
            </w:r>
            <w:proofErr w:type="spellEnd"/>
            <w:r w:rsidR="00A430EB" w:rsidRPr="00D45111">
              <w:instrText>, Jean</w:instrText>
            </w:r>
            <w:r w:rsidR="00A430EB">
              <w:instrText xml:space="preserve">" </w:instrText>
            </w:r>
            <w:r w:rsidR="00A430EB">
              <w:rPr>
                <w:rFonts w:ascii="Baskerville Old Face" w:hAnsi="Baskerville Old Face"/>
                <w:sz w:val="24"/>
              </w:rPr>
              <w:fldChar w:fldCharType="end"/>
            </w:r>
            <w:r w:rsidRPr="00942FFC">
              <w:rPr>
                <w:rFonts w:ascii="Baskerville Old Face" w:hAnsi="Baskerville Old Face"/>
                <w:sz w:val="24"/>
              </w:rPr>
              <w:t>, the first Queen of the Pictou North Colchester Exhibition</w:t>
            </w:r>
            <w:r w:rsidR="00A430EB">
              <w:rPr>
                <w:rFonts w:ascii="Baskerville Old Face" w:hAnsi="Baskerville Old Face"/>
                <w:sz w:val="24"/>
              </w:rPr>
              <w:fldChar w:fldCharType="begin"/>
            </w:r>
            <w:r w:rsidR="00A430EB">
              <w:instrText xml:space="preserve"> XE "</w:instrText>
            </w:r>
            <w:proofErr w:type="spellStart"/>
            <w:r w:rsidR="00A430EB" w:rsidRPr="008A53EE">
              <w:rPr>
                <w:rFonts w:ascii="Baskerville Old Face" w:hAnsi="Baskerville Old Face"/>
                <w:sz w:val="24"/>
              </w:rPr>
              <w:instrText>Event:</w:instrText>
            </w:r>
            <w:r w:rsidR="00A430EB" w:rsidRPr="008A53EE">
              <w:instrText>Queen</w:instrText>
            </w:r>
            <w:proofErr w:type="spellEnd"/>
            <w:r w:rsidR="00A430EB" w:rsidRPr="008A53EE">
              <w:instrText xml:space="preserve"> of the Pictou North Colchester Exhibition</w:instrText>
            </w:r>
            <w:r w:rsidR="00A430EB">
              <w:instrText xml:space="preserve">" </w:instrText>
            </w:r>
            <w:r w:rsidR="00A430EB">
              <w:rPr>
                <w:rFonts w:ascii="Baskerville Old Face" w:hAnsi="Baskerville Old Face"/>
                <w:sz w:val="24"/>
              </w:rPr>
              <w:fldChar w:fldCharType="end"/>
            </w:r>
          </w:p>
        </w:tc>
      </w:tr>
      <w:tr w:rsidR="00015335" w:rsidRPr="00942FFC" w14:paraId="0641B487"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1C4C75EF" w14:textId="13105108" w:rsidR="00015335" w:rsidRPr="00942FFC" w:rsidRDefault="00015335" w:rsidP="000574CD">
            <w:pPr>
              <w:jc w:val="center"/>
              <w:rPr>
                <w:rFonts w:ascii="Baskerville Old Face" w:hAnsi="Baskerville Old Face"/>
                <w:i w:val="0"/>
                <w:sz w:val="24"/>
              </w:rPr>
            </w:pPr>
            <w:r w:rsidRPr="00942FFC">
              <w:rPr>
                <w:rFonts w:ascii="Baskerville Old Face" w:hAnsi="Baskerville Old Face"/>
                <w:i w:val="0"/>
                <w:sz w:val="24"/>
              </w:rPr>
              <w:t>80</w:t>
            </w:r>
          </w:p>
        </w:tc>
        <w:tc>
          <w:tcPr>
            <w:tcW w:w="1276" w:type="dxa"/>
          </w:tcPr>
          <w:p w14:paraId="3C551230" w14:textId="74015D32" w:rsidR="00015335" w:rsidRPr="00942FFC" w:rsidRDefault="0001533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26A79667" w14:textId="4789EEBF" w:rsidR="00015335" w:rsidRPr="00942FFC" w:rsidRDefault="00015335"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News</w:t>
            </w:r>
            <w:r w:rsidR="00A430EB">
              <w:rPr>
                <w:rFonts w:ascii="Baskerville Old Face" w:hAnsi="Baskerville Old Face"/>
                <w:i/>
                <w:sz w:val="24"/>
              </w:rPr>
              <w:fldChar w:fldCharType="begin"/>
            </w:r>
            <w:r w:rsidR="00A430EB">
              <w:instrText xml:space="preserve"> XE "</w:instrText>
            </w:r>
            <w:proofErr w:type="spellStart"/>
            <w:r w:rsidR="00A430EB" w:rsidRPr="00551EF1">
              <w:rPr>
                <w:rFonts w:ascii="Baskerville Old Face" w:hAnsi="Baskerville Old Face"/>
                <w:sz w:val="24"/>
              </w:rPr>
              <w:instrText>Business:</w:instrText>
            </w:r>
            <w:r w:rsidR="00A430EB" w:rsidRPr="00551EF1">
              <w:rPr>
                <w:i/>
              </w:rPr>
              <w:instrText>News</w:instrText>
            </w:r>
            <w:proofErr w:type="spellEnd"/>
            <w:r w:rsidR="00A430EB" w:rsidRPr="00551EF1">
              <w:instrText xml:space="preserve"> (New Glasgow)</w:instrText>
            </w:r>
            <w:r w:rsidR="00A430EB">
              <w:instrText xml:space="preserve">" </w:instrText>
            </w:r>
            <w:r w:rsidR="00A430EB">
              <w:rPr>
                <w:rFonts w:ascii="Baskerville Old Face" w:hAnsi="Baskerville Old Face"/>
                <w:i/>
                <w:sz w:val="24"/>
              </w:rPr>
              <w:fldChar w:fldCharType="end"/>
            </w:r>
            <w:r w:rsidRPr="00942FFC">
              <w:rPr>
                <w:rFonts w:ascii="Baskerville Old Face" w:hAnsi="Baskerville Old Face"/>
                <w:sz w:val="24"/>
              </w:rPr>
              <w:t xml:space="preserve"> August 2007, about a Chicago tour bus visiting the Hector Heritage Quay</w:t>
            </w:r>
            <w:r w:rsidR="0064568C">
              <w:rPr>
                <w:rFonts w:ascii="Baskerville Old Face" w:hAnsi="Baskerville Old Face"/>
                <w:sz w:val="24"/>
              </w:rPr>
              <w:fldChar w:fldCharType="begin"/>
            </w:r>
            <w:r w:rsidR="0064568C">
              <w:instrText xml:space="preserve"> XE "</w:instrText>
            </w:r>
            <w:proofErr w:type="spellStart"/>
            <w:r w:rsidR="0064568C" w:rsidRPr="00E97FB8">
              <w:rPr>
                <w:rFonts w:ascii="Baskerville Old Face" w:hAnsi="Baskerville Old Face"/>
                <w:sz w:val="24"/>
              </w:rPr>
              <w:instrText>Buildings:</w:instrText>
            </w:r>
            <w:r w:rsidR="0064568C" w:rsidRPr="00E97FB8">
              <w:instrText>Hector</w:instrText>
            </w:r>
            <w:proofErr w:type="spellEnd"/>
            <w:r w:rsidR="0064568C" w:rsidRPr="00E97FB8">
              <w:instrText xml:space="preserve"> Heritage Quay</w:instrText>
            </w:r>
            <w:r w:rsidR="0064568C">
              <w:instrText xml:space="preserve">" </w:instrText>
            </w:r>
            <w:r w:rsidR="0064568C">
              <w:rPr>
                <w:rFonts w:ascii="Baskerville Old Face" w:hAnsi="Baskerville Old Face"/>
                <w:sz w:val="24"/>
              </w:rPr>
              <w:fldChar w:fldCharType="end"/>
            </w:r>
            <w:r w:rsidRPr="00942FFC">
              <w:rPr>
                <w:rFonts w:ascii="Baskerville Old Face" w:hAnsi="Baskerville Old Face"/>
                <w:sz w:val="24"/>
              </w:rPr>
              <w:t xml:space="preserve">. Pictured are Jean </w:t>
            </w:r>
            <w:proofErr w:type="spellStart"/>
            <w:r w:rsidRPr="00942FFC">
              <w:rPr>
                <w:rFonts w:ascii="Baskerville Old Face" w:hAnsi="Baskerville Old Face"/>
                <w:sz w:val="24"/>
              </w:rPr>
              <w:t>Gromley</w:t>
            </w:r>
            <w:proofErr w:type="spellEnd"/>
            <w:r w:rsidR="00A430EB">
              <w:rPr>
                <w:rFonts w:ascii="Baskerville Old Face" w:hAnsi="Baskerville Old Face"/>
                <w:sz w:val="24"/>
              </w:rPr>
              <w:fldChar w:fldCharType="begin"/>
            </w:r>
            <w:r w:rsidR="00A430EB">
              <w:instrText xml:space="preserve"> XE "</w:instrText>
            </w:r>
            <w:proofErr w:type="spellStart"/>
            <w:r w:rsidR="00A430EB" w:rsidRPr="009F7867">
              <w:rPr>
                <w:rFonts w:ascii="Baskerville Old Face" w:hAnsi="Baskerville Old Face"/>
                <w:sz w:val="24"/>
              </w:rPr>
              <w:instrText>People:</w:instrText>
            </w:r>
            <w:r w:rsidR="00A430EB" w:rsidRPr="009F7867">
              <w:instrText>Gromley</w:instrText>
            </w:r>
            <w:proofErr w:type="spellEnd"/>
            <w:r w:rsidR="00A430EB" w:rsidRPr="009F7867">
              <w:instrText>, Jean</w:instrText>
            </w:r>
            <w:r w:rsidR="00A430EB">
              <w:instrText xml:space="preserve">" </w:instrText>
            </w:r>
            <w:r w:rsidR="00A430EB">
              <w:rPr>
                <w:rFonts w:ascii="Baskerville Old Face" w:hAnsi="Baskerville Old Face"/>
                <w:sz w:val="24"/>
              </w:rPr>
              <w:fldChar w:fldCharType="end"/>
            </w:r>
            <w:r w:rsidRPr="00942FFC">
              <w:rPr>
                <w:rFonts w:ascii="Baskerville Old Face" w:hAnsi="Baskerville Old Face"/>
                <w:sz w:val="24"/>
              </w:rPr>
              <w:t xml:space="preserve">, Jim </w:t>
            </w:r>
            <w:proofErr w:type="spellStart"/>
            <w:r w:rsidRPr="00942FFC">
              <w:rPr>
                <w:rFonts w:ascii="Baskerville Old Face" w:hAnsi="Baskerville Old Face"/>
                <w:sz w:val="24"/>
              </w:rPr>
              <w:t>Gromley</w:t>
            </w:r>
            <w:proofErr w:type="spellEnd"/>
            <w:r w:rsidR="00A430EB">
              <w:rPr>
                <w:rFonts w:ascii="Baskerville Old Face" w:hAnsi="Baskerville Old Face"/>
                <w:sz w:val="24"/>
              </w:rPr>
              <w:fldChar w:fldCharType="begin"/>
            </w:r>
            <w:r w:rsidR="00A430EB">
              <w:instrText xml:space="preserve"> XE "</w:instrText>
            </w:r>
            <w:proofErr w:type="spellStart"/>
            <w:r w:rsidR="00A430EB" w:rsidRPr="008F1FAD">
              <w:rPr>
                <w:rFonts w:ascii="Baskerville Old Face" w:hAnsi="Baskerville Old Face"/>
                <w:sz w:val="24"/>
              </w:rPr>
              <w:instrText>People:</w:instrText>
            </w:r>
            <w:r w:rsidR="00A430EB" w:rsidRPr="008F1FAD">
              <w:instrText>Gromley</w:instrText>
            </w:r>
            <w:proofErr w:type="spellEnd"/>
            <w:r w:rsidR="00A430EB" w:rsidRPr="008F1FAD">
              <w:instrText>, Jim</w:instrText>
            </w:r>
            <w:r w:rsidR="00A430EB">
              <w:instrText xml:space="preserve">" </w:instrText>
            </w:r>
            <w:r w:rsidR="00A430EB">
              <w:rPr>
                <w:rFonts w:ascii="Baskerville Old Face" w:hAnsi="Baskerville Old Face"/>
                <w:sz w:val="24"/>
              </w:rPr>
              <w:fldChar w:fldCharType="end"/>
            </w:r>
            <w:r w:rsidRPr="00942FFC">
              <w:rPr>
                <w:rFonts w:ascii="Baskerville Old Face" w:hAnsi="Baskerville Old Face"/>
                <w:sz w:val="24"/>
              </w:rPr>
              <w:t>, and Bill Roth</w:t>
            </w:r>
            <w:r w:rsidR="00A430EB">
              <w:rPr>
                <w:rFonts w:ascii="Baskerville Old Face" w:hAnsi="Baskerville Old Face"/>
                <w:sz w:val="24"/>
              </w:rPr>
              <w:fldChar w:fldCharType="begin"/>
            </w:r>
            <w:r w:rsidR="00A430EB">
              <w:instrText xml:space="preserve"> XE "</w:instrText>
            </w:r>
            <w:proofErr w:type="spellStart"/>
            <w:r w:rsidR="00A430EB" w:rsidRPr="00455BCD">
              <w:rPr>
                <w:rFonts w:ascii="Baskerville Old Face" w:hAnsi="Baskerville Old Face"/>
                <w:sz w:val="24"/>
              </w:rPr>
              <w:instrText>People:</w:instrText>
            </w:r>
            <w:r w:rsidR="00A430EB" w:rsidRPr="00455BCD">
              <w:instrText>Roth</w:instrText>
            </w:r>
            <w:proofErr w:type="spellEnd"/>
            <w:r w:rsidR="00A430EB" w:rsidRPr="00455BCD">
              <w:instrText>, Bill</w:instrText>
            </w:r>
            <w:r w:rsidR="00A430EB">
              <w:instrText xml:space="preserve">" </w:instrText>
            </w:r>
            <w:r w:rsidR="00A430EB">
              <w:rPr>
                <w:rFonts w:ascii="Baskerville Old Face" w:hAnsi="Baskerville Old Face"/>
                <w:sz w:val="24"/>
              </w:rPr>
              <w:fldChar w:fldCharType="end"/>
            </w:r>
          </w:p>
        </w:tc>
      </w:tr>
      <w:tr w:rsidR="00015335" w:rsidRPr="00942FFC" w14:paraId="6E76E033"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33BFB95" w14:textId="1F0FBE9E" w:rsidR="00015335" w:rsidRPr="00942FFC" w:rsidRDefault="00015335" w:rsidP="000574CD">
            <w:pPr>
              <w:jc w:val="center"/>
              <w:rPr>
                <w:rFonts w:ascii="Baskerville Old Face" w:hAnsi="Baskerville Old Face"/>
                <w:i w:val="0"/>
                <w:sz w:val="24"/>
              </w:rPr>
            </w:pPr>
            <w:r w:rsidRPr="00942FFC">
              <w:rPr>
                <w:rFonts w:ascii="Baskerville Old Face" w:hAnsi="Baskerville Old Face"/>
                <w:i w:val="0"/>
                <w:sz w:val="24"/>
              </w:rPr>
              <w:t>81</w:t>
            </w:r>
          </w:p>
        </w:tc>
        <w:tc>
          <w:tcPr>
            <w:tcW w:w="1276" w:type="dxa"/>
          </w:tcPr>
          <w:p w14:paraId="4F2F3E66" w14:textId="3A1084C5" w:rsidR="00015335" w:rsidRPr="00942FFC" w:rsidRDefault="0001533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3</w:t>
            </w:r>
          </w:p>
        </w:tc>
        <w:tc>
          <w:tcPr>
            <w:tcW w:w="6798" w:type="dxa"/>
          </w:tcPr>
          <w:p w14:paraId="62799C87" w14:textId="3E2497A8" w:rsidR="00015335" w:rsidRPr="00942FFC" w:rsidRDefault="00015335"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about Edward Mortimer</w:t>
            </w:r>
            <w:r w:rsidR="00A430EB">
              <w:rPr>
                <w:rFonts w:ascii="Baskerville Old Face" w:hAnsi="Baskerville Old Face"/>
                <w:sz w:val="24"/>
              </w:rPr>
              <w:fldChar w:fldCharType="begin"/>
            </w:r>
            <w:r w:rsidR="00A430EB">
              <w:instrText xml:space="preserve"> XE "</w:instrText>
            </w:r>
            <w:proofErr w:type="spellStart"/>
            <w:r w:rsidR="00A430EB" w:rsidRPr="000239E0">
              <w:rPr>
                <w:rFonts w:ascii="Baskerville Old Face" w:hAnsi="Baskerville Old Face"/>
                <w:sz w:val="24"/>
              </w:rPr>
              <w:instrText>People:</w:instrText>
            </w:r>
            <w:r w:rsidR="00A430EB" w:rsidRPr="000239E0">
              <w:instrText>Mortimer</w:instrText>
            </w:r>
            <w:proofErr w:type="spellEnd"/>
            <w:r w:rsidR="00A430EB" w:rsidRPr="000239E0">
              <w:instrText>, Edward</w:instrText>
            </w:r>
            <w:r w:rsidR="00A430EB">
              <w:instrText xml:space="preserve">" </w:instrText>
            </w:r>
            <w:r w:rsidR="00A430EB">
              <w:rPr>
                <w:rFonts w:ascii="Baskerville Old Face" w:hAnsi="Baskerville Old Face"/>
                <w:sz w:val="24"/>
              </w:rPr>
              <w:fldChar w:fldCharType="end"/>
            </w:r>
            <w:r w:rsidRPr="00942FFC">
              <w:rPr>
                <w:rFonts w:ascii="Baskerville Old Face" w:hAnsi="Baskerville Old Face"/>
                <w:sz w:val="24"/>
              </w:rPr>
              <w:t xml:space="preserve"> and Norway House</w:t>
            </w:r>
            <w:r w:rsidR="00A430EB">
              <w:rPr>
                <w:rFonts w:ascii="Baskerville Old Face" w:hAnsi="Baskerville Old Face"/>
                <w:sz w:val="24"/>
              </w:rPr>
              <w:fldChar w:fldCharType="begin"/>
            </w:r>
            <w:r w:rsidR="00A430EB">
              <w:instrText xml:space="preserve"> XE "</w:instrText>
            </w:r>
            <w:proofErr w:type="spellStart"/>
            <w:r w:rsidR="00A430EB" w:rsidRPr="0029589E">
              <w:rPr>
                <w:rFonts w:ascii="Baskerville Old Face" w:hAnsi="Baskerville Old Face"/>
                <w:sz w:val="24"/>
              </w:rPr>
              <w:instrText>Buildings:</w:instrText>
            </w:r>
            <w:r w:rsidR="00A430EB" w:rsidRPr="0029589E">
              <w:instrText>Norway</w:instrText>
            </w:r>
            <w:proofErr w:type="spellEnd"/>
            <w:r w:rsidR="00A430EB" w:rsidRPr="0029589E">
              <w:instrText xml:space="preserve"> House</w:instrText>
            </w:r>
            <w:r w:rsidR="00A430EB">
              <w:instrText xml:space="preserve">" </w:instrText>
            </w:r>
            <w:r w:rsidR="00A430EB">
              <w:rPr>
                <w:rFonts w:ascii="Baskerville Old Face" w:hAnsi="Baskerville Old Face"/>
                <w:sz w:val="24"/>
              </w:rPr>
              <w:fldChar w:fldCharType="end"/>
            </w:r>
            <w:r w:rsidRPr="00942FFC">
              <w:rPr>
                <w:rFonts w:ascii="Baskerville Old Face" w:hAnsi="Baskerville Old Face"/>
                <w:sz w:val="24"/>
              </w:rPr>
              <w:t xml:space="preserve"> (with photos)</w:t>
            </w:r>
          </w:p>
        </w:tc>
      </w:tr>
      <w:tr w:rsidR="00015335" w:rsidRPr="00942FFC" w14:paraId="38CBE4F5"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0FB9AA6F" w14:textId="7DE0D0E2" w:rsidR="00015335" w:rsidRPr="00942FFC" w:rsidRDefault="004F053E" w:rsidP="000574CD">
            <w:pPr>
              <w:jc w:val="center"/>
              <w:rPr>
                <w:rFonts w:ascii="Baskerville Old Face" w:hAnsi="Baskerville Old Face"/>
                <w:i w:val="0"/>
                <w:sz w:val="24"/>
              </w:rPr>
            </w:pPr>
            <w:r w:rsidRPr="00942FFC">
              <w:rPr>
                <w:rFonts w:ascii="Baskerville Old Face" w:hAnsi="Baskerville Old Face"/>
                <w:i w:val="0"/>
                <w:sz w:val="24"/>
              </w:rPr>
              <w:t>82</w:t>
            </w:r>
          </w:p>
        </w:tc>
        <w:tc>
          <w:tcPr>
            <w:tcW w:w="1276" w:type="dxa"/>
          </w:tcPr>
          <w:p w14:paraId="60CC1866" w14:textId="34BA5BA6" w:rsidR="00015335" w:rsidRPr="00942FFC" w:rsidRDefault="004F053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10D0E41D" w14:textId="3850F9C7" w:rsidR="00015335" w:rsidRPr="00942FFC" w:rsidRDefault="004F053E"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News</w:t>
            </w:r>
            <w:r w:rsidR="00A430EB">
              <w:rPr>
                <w:rFonts w:ascii="Baskerville Old Face" w:hAnsi="Baskerville Old Face"/>
                <w:i/>
                <w:sz w:val="24"/>
              </w:rPr>
              <w:fldChar w:fldCharType="begin"/>
            </w:r>
            <w:r w:rsidR="00A430EB">
              <w:instrText xml:space="preserve"> XE "</w:instrText>
            </w:r>
            <w:proofErr w:type="spellStart"/>
            <w:r w:rsidR="00A430EB" w:rsidRPr="00551EF1">
              <w:rPr>
                <w:rFonts w:ascii="Baskerville Old Face" w:hAnsi="Baskerville Old Face"/>
                <w:sz w:val="24"/>
              </w:rPr>
              <w:instrText>Business:</w:instrText>
            </w:r>
            <w:r w:rsidR="00A430EB" w:rsidRPr="00551EF1">
              <w:rPr>
                <w:i/>
              </w:rPr>
              <w:instrText>News</w:instrText>
            </w:r>
            <w:proofErr w:type="spellEnd"/>
            <w:r w:rsidR="00A430EB" w:rsidRPr="00551EF1">
              <w:instrText xml:space="preserve"> (New Glasgow)</w:instrText>
            </w:r>
            <w:r w:rsidR="00A430EB">
              <w:instrText xml:space="preserve">" </w:instrText>
            </w:r>
            <w:r w:rsidR="00A430EB">
              <w:rPr>
                <w:rFonts w:ascii="Baskerville Old Face" w:hAnsi="Baskerville Old Face"/>
                <w:i/>
                <w:sz w:val="24"/>
              </w:rPr>
              <w:fldChar w:fldCharType="end"/>
            </w:r>
            <w:r w:rsidRPr="00942FFC">
              <w:rPr>
                <w:rFonts w:ascii="Baskerville Old Face" w:hAnsi="Baskerville Old Face"/>
                <w:sz w:val="24"/>
              </w:rPr>
              <w:t xml:space="preserve"> about the New Glasgow Kinsmen Peewee AA</w:t>
            </w:r>
            <w:r w:rsidR="00A430EB">
              <w:rPr>
                <w:rFonts w:ascii="Baskerville Old Face" w:hAnsi="Baskerville Old Face"/>
                <w:sz w:val="24"/>
              </w:rPr>
              <w:fldChar w:fldCharType="begin"/>
            </w:r>
            <w:r w:rsidR="00A430EB">
              <w:instrText xml:space="preserve"> XE "</w:instrText>
            </w:r>
            <w:proofErr w:type="spellStart"/>
            <w:r w:rsidR="00A430EB" w:rsidRPr="008348F6">
              <w:rPr>
                <w:rFonts w:ascii="Baskerville Old Face" w:hAnsi="Baskerville Old Face"/>
                <w:sz w:val="24"/>
              </w:rPr>
              <w:instrText>Organization</w:instrText>
            </w:r>
            <w:r w:rsidR="00A83481">
              <w:rPr>
                <w:rFonts w:ascii="Baskerville Old Face" w:hAnsi="Baskerville Old Face"/>
                <w:sz w:val="24"/>
              </w:rPr>
              <w:instrText>s</w:instrText>
            </w:r>
            <w:r w:rsidR="00A430EB" w:rsidRPr="008348F6">
              <w:rPr>
                <w:rFonts w:ascii="Baskerville Old Face" w:hAnsi="Baskerville Old Face"/>
                <w:sz w:val="24"/>
              </w:rPr>
              <w:instrText>:</w:instrText>
            </w:r>
            <w:r w:rsidR="00A430EB" w:rsidRPr="008348F6">
              <w:instrText>New</w:instrText>
            </w:r>
            <w:proofErr w:type="spellEnd"/>
            <w:r w:rsidR="00A430EB" w:rsidRPr="008348F6">
              <w:instrText xml:space="preserve"> Glasgow Kinsmen Peewee AA</w:instrText>
            </w:r>
            <w:r w:rsidR="00A430EB">
              <w:instrText xml:space="preserve">" </w:instrText>
            </w:r>
            <w:r w:rsidR="00A430EB">
              <w:rPr>
                <w:rFonts w:ascii="Baskerville Old Face" w:hAnsi="Baskerville Old Face"/>
                <w:sz w:val="24"/>
              </w:rPr>
              <w:fldChar w:fldCharType="end"/>
            </w:r>
            <w:r w:rsidRPr="00942FFC">
              <w:rPr>
                <w:rFonts w:ascii="Baskerville Old Face" w:hAnsi="Baskerville Old Face"/>
                <w:sz w:val="24"/>
              </w:rPr>
              <w:t xml:space="preserve"> wining the Atlantic Championship for baseball. Pictured are Colton Smith</w:t>
            </w:r>
            <w:r w:rsidR="00A430EB">
              <w:rPr>
                <w:rFonts w:ascii="Baskerville Old Face" w:hAnsi="Baskerville Old Face"/>
                <w:sz w:val="24"/>
              </w:rPr>
              <w:fldChar w:fldCharType="begin"/>
            </w:r>
            <w:r w:rsidR="00A430EB">
              <w:instrText xml:space="preserve"> XE "</w:instrText>
            </w:r>
            <w:proofErr w:type="spellStart"/>
            <w:r w:rsidR="00A430EB" w:rsidRPr="003B073F">
              <w:rPr>
                <w:rFonts w:ascii="Baskerville Old Face" w:hAnsi="Baskerville Old Face"/>
                <w:sz w:val="24"/>
              </w:rPr>
              <w:instrText>People:</w:instrText>
            </w:r>
            <w:r w:rsidR="00A430EB" w:rsidRPr="003B073F">
              <w:instrText>Smith</w:instrText>
            </w:r>
            <w:proofErr w:type="spellEnd"/>
            <w:r w:rsidR="00A430EB" w:rsidRPr="003B073F">
              <w:instrText>, Colton</w:instrText>
            </w:r>
            <w:r w:rsidR="00A430EB">
              <w:instrText xml:space="preserve">" </w:instrText>
            </w:r>
            <w:r w:rsidR="00A430EB">
              <w:rPr>
                <w:rFonts w:ascii="Baskerville Old Face" w:hAnsi="Baskerville Old Face"/>
                <w:sz w:val="24"/>
              </w:rPr>
              <w:fldChar w:fldCharType="end"/>
            </w:r>
            <w:r w:rsidRPr="00942FFC">
              <w:rPr>
                <w:rFonts w:ascii="Baskerville Old Face" w:hAnsi="Baskerville Old Face"/>
                <w:sz w:val="24"/>
              </w:rPr>
              <w:t>, Cory Baird</w:t>
            </w:r>
            <w:r w:rsidR="00A430EB">
              <w:rPr>
                <w:rFonts w:ascii="Baskerville Old Face" w:hAnsi="Baskerville Old Face"/>
                <w:sz w:val="24"/>
              </w:rPr>
              <w:fldChar w:fldCharType="begin"/>
            </w:r>
            <w:r w:rsidR="00A430EB">
              <w:instrText xml:space="preserve"> XE "</w:instrText>
            </w:r>
            <w:proofErr w:type="spellStart"/>
            <w:r w:rsidR="00A430EB" w:rsidRPr="00DD3155">
              <w:rPr>
                <w:rFonts w:ascii="Baskerville Old Face" w:hAnsi="Baskerville Old Face"/>
                <w:sz w:val="24"/>
              </w:rPr>
              <w:instrText>People:</w:instrText>
            </w:r>
            <w:r w:rsidR="00A430EB" w:rsidRPr="00DD3155">
              <w:instrText>Baird</w:instrText>
            </w:r>
            <w:proofErr w:type="spellEnd"/>
            <w:r w:rsidR="00A430EB" w:rsidRPr="00DD3155">
              <w:instrText>, Cory</w:instrText>
            </w:r>
            <w:r w:rsidR="00A430EB">
              <w:instrText xml:space="preserve">" </w:instrText>
            </w:r>
            <w:r w:rsidR="00A430EB">
              <w:rPr>
                <w:rFonts w:ascii="Baskerville Old Face" w:hAnsi="Baskerville Old Face"/>
                <w:sz w:val="24"/>
              </w:rPr>
              <w:fldChar w:fldCharType="end"/>
            </w:r>
            <w:r w:rsidRPr="00942FFC">
              <w:rPr>
                <w:rFonts w:ascii="Baskerville Old Face" w:hAnsi="Baskerville Old Face"/>
                <w:sz w:val="24"/>
              </w:rPr>
              <w:t>, Tommy Hayman</w:t>
            </w:r>
            <w:r w:rsidR="002960B6">
              <w:rPr>
                <w:rFonts w:ascii="Baskerville Old Face" w:hAnsi="Baskerville Old Face"/>
                <w:sz w:val="24"/>
              </w:rPr>
              <w:fldChar w:fldCharType="begin"/>
            </w:r>
            <w:r w:rsidR="002960B6">
              <w:instrText xml:space="preserve"> XE "</w:instrText>
            </w:r>
            <w:proofErr w:type="spellStart"/>
            <w:r w:rsidR="002960B6" w:rsidRPr="00CF45B8">
              <w:rPr>
                <w:rFonts w:ascii="Baskerville Old Face" w:hAnsi="Baskerville Old Face"/>
                <w:sz w:val="24"/>
              </w:rPr>
              <w:instrText>People:</w:instrText>
            </w:r>
            <w:r w:rsidR="002960B6" w:rsidRPr="00CF45B8">
              <w:instrText>Hayman</w:instrText>
            </w:r>
            <w:proofErr w:type="spellEnd"/>
            <w:r w:rsidR="002960B6" w:rsidRPr="00CF45B8">
              <w:instrText>, Tommy</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Evan MacDonald</w:t>
            </w:r>
            <w:r w:rsidR="002960B6">
              <w:rPr>
                <w:rFonts w:ascii="Baskerville Old Face" w:hAnsi="Baskerville Old Face"/>
                <w:sz w:val="24"/>
              </w:rPr>
              <w:fldChar w:fldCharType="begin"/>
            </w:r>
            <w:r w:rsidR="002960B6">
              <w:instrText xml:space="preserve"> XE "</w:instrText>
            </w:r>
            <w:proofErr w:type="spellStart"/>
            <w:r w:rsidR="002960B6" w:rsidRPr="00773C47">
              <w:rPr>
                <w:rFonts w:ascii="Baskerville Old Face" w:hAnsi="Baskerville Old Face"/>
                <w:sz w:val="24"/>
              </w:rPr>
              <w:instrText>People:</w:instrText>
            </w:r>
            <w:r w:rsidR="002960B6" w:rsidRPr="00773C47">
              <w:instrText>MacDonald</w:instrText>
            </w:r>
            <w:proofErr w:type="spellEnd"/>
            <w:r w:rsidR="002960B6" w:rsidRPr="00773C47">
              <w:instrText>, Evan</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Riley Bennett</w:t>
            </w:r>
            <w:r w:rsidR="002960B6">
              <w:rPr>
                <w:rFonts w:ascii="Baskerville Old Face" w:hAnsi="Baskerville Old Face"/>
                <w:sz w:val="24"/>
              </w:rPr>
              <w:fldChar w:fldCharType="begin"/>
            </w:r>
            <w:r w:rsidR="002960B6">
              <w:instrText xml:space="preserve"> XE "</w:instrText>
            </w:r>
            <w:proofErr w:type="spellStart"/>
            <w:r w:rsidR="002960B6" w:rsidRPr="0072218E">
              <w:rPr>
                <w:rFonts w:ascii="Baskerville Old Face" w:hAnsi="Baskerville Old Face"/>
                <w:sz w:val="24"/>
              </w:rPr>
              <w:instrText>People:</w:instrText>
            </w:r>
            <w:r w:rsidR="002960B6" w:rsidRPr="0072218E">
              <w:instrText>Bennett</w:instrText>
            </w:r>
            <w:proofErr w:type="spellEnd"/>
            <w:r w:rsidR="002960B6" w:rsidRPr="0072218E">
              <w:instrText>, Riley</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Logan Boudreau</w:t>
            </w:r>
            <w:r w:rsidR="002960B6">
              <w:rPr>
                <w:rFonts w:ascii="Baskerville Old Face" w:hAnsi="Baskerville Old Face"/>
                <w:sz w:val="24"/>
              </w:rPr>
              <w:fldChar w:fldCharType="begin"/>
            </w:r>
            <w:r w:rsidR="002960B6">
              <w:instrText xml:space="preserve"> XE "</w:instrText>
            </w:r>
            <w:proofErr w:type="spellStart"/>
            <w:r w:rsidR="002960B6" w:rsidRPr="004B05DB">
              <w:rPr>
                <w:rFonts w:ascii="Baskerville Old Face" w:hAnsi="Baskerville Old Face"/>
                <w:sz w:val="24"/>
              </w:rPr>
              <w:instrText>People:</w:instrText>
            </w:r>
            <w:r w:rsidR="002960B6" w:rsidRPr="004B05DB">
              <w:instrText>Boudreau</w:instrText>
            </w:r>
            <w:proofErr w:type="spellEnd"/>
            <w:r w:rsidR="002960B6" w:rsidRPr="004B05DB">
              <w:instrText>, Logan</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Matt Murray</w:t>
            </w:r>
            <w:r w:rsidR="002960B6">
              <w:rPr>
                <w:rFonts w:ascii="Baskerville Old Face" w:hAnsi="Baskerville Old Face"/>
                <w:sz w:val="24"/>
              </w:rPr>
              <w:fldChar w:fldCharType="begin"/>
            </w:r>
            <w:r w:rsidR="002960B6">
              <w:instrText xml:space="preserve"> XE "</w:instrText>
            </w:r>
            <w:proofErr w:type="spellStart"/>
            <w:r w:rsidR="002960B6" w:rsidRPr="00953B7F">
              <w:rPr>
                <w:rFonts w:ascii="Baskerville Old Face" w:hAnsi="Baskerville Old Face"/>
                <w:sz w:val="24"/>
              </w:rPr>
              <w:instrText>People:</w:instrText>
            </w:r>
            <w:r w:rsidR="002960B6" w:rsidRPr="00953B7F">
              <w:instrText>Murray</w:instrText>
            </w:r>
            <w:proofErr w:type="spellEnd"/>
            <w:r w:rsidR="002960B6" w:rsidRPr="00953B7F">
              <w:instrText>, Matt</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Robert Murray</w:t>
            </w:r>
            <w:r w:rsidR="002960B6">
              <w:rPr>
                <w:rFonts w:ascii="Baskerville Old Face" w:hAnsi="Baskerville Old Face"/>
                <w:sz w:val="24"/>
              </w:rPr>
              <w:fldChar w:fldCharType="begin"/>
            </w:r>
            <w:r w:rsidR="002960B6">
              <w:instrText xml:space="preserve"> XE "</w:instrText>
            </w:r>
            <w:proofErr w:type="spellStart"/>
            <w:r w:rsidR="002960B6" w:rsidRPr="00BF7815">
              <w:rPr>
                <w:rFonts w:ascii="Baskerville Old Face" w:hAnsi="Baskerville Old Face"/>
                <w:sz w:val="24"/>
              </w:rPr>
              <w:instrText>People:</w:instrText>
            </w:r>
            <w:r w:rsidR="002960B6" w:rsidRPr="00BF7815">
              <w:instrText>Murray</w:instrText>
            </w:r>
            <w:proofErr w:type="spellEnd"/>
            <w:r w:rsidR="002960B6" w:rsidRPr="00BF7815">
              <w:instrText>, Robert</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Cory Fraser</w:t>
            </w:r>
            <w:r w:rsidR="002960B6">
              <w:rPr>
                <w:rFonts w:ascii="Baskerville Old Face" w:hAnsi="Baskerville Old Face"/>
                <w:sz w:val="24"/>
              </w:rPr>
              <w:fldChar w:fldCharType="begin"/>
            </w:r>
            <w:r w:rsidR="002960B6">
              <w:instrText xml:space="preserve"> XE "</w:instrText>
            </w:r>
            <w:proofErr w:type="spellStart"/>
            <w:r w:rsidR="002960B6" w:rsidRPr="004C2DF9">
              <w:rPr>
                <w:rFonts w:ascii="Baskerville Old Face" w:hAnsi="Baskerville Old Face"/>
                <w:sz w:val="24"/>
              </w:rPr>
              <w:instrText>People:</w:instrText>
            </w:r>
            <w:r w:rsidR="002960B6" w:rsidRPr="004C2DF9">
              <w:instrText>Fraser</w:instrText>
            </w:r>
            <w:proofErr w:type="spellEnd"/>
            <w:r w:rsidR="002960B6" w:rsidRPr="004C2DF9">
              <w:instrText>, Cory</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Craig Murray</w:t>
            </w:r>
            <w:r w:rsidR="002960B6">
              <w:rPr>
                <w:rFonts w:ascii="Baskerville Old Face" w:hAnsi="Baskerville Old Face"/>
                <w:sz w:val="24"/>
              </w:rPr>
              <w:fldChar w:fldCharType="begin"/>
            </w:r>
            <w:r w:rsidR="002960B6">
              <w:instrText xml:space="preserve"> XE "</w:instrText>
            </w:r>
            <w:proofErr w:type="spellStart"/>
            <w:r w:rsidR="002960B6" w:rsidRPr="00AF308A">
              <w:rPr>
                <w:rFonts w:ascii="Baskerville Old Face" w:hAnsi="Baskerville Old Face"/>
                <w:sz w:val="24"/>
              </w:rPr>
              <w:instrText>People:</w:instrText>
            </w:r>
            <w:r w:rsidR="002960B6" w:rsidRPr="00AF308A">
              <w:instrText>Murray</w:instrText>
            </w:r>
            <w:proofErr w:type="spellEnd"/>
            <w:r w:rsidR="002960B6" w:rsidRPr="00AF308A">
              <w:instrText>, Craig</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Allister Mason</w:t>
            </w:r>
            <w:r w:rsidR="002960B6">
              <w:rPr>
                <w:rFonts w:ascii="Baskerville Old Face" w:hAnsi="Baskerville Old Face"/>
                <w:sz w:val="24"/>
              </w:rPr>
              <w:fldChar w:fldCharType="begin"/>
            </w:r>
            <w:r w:rsidR="002960B6">
              <w:instrText xml:space="preserve"> XE "</w:instrText>
            </w:r>
            <w:proofErr w:type="spellStart"/>
            <w:r w:rsidR="002960B6" w:rsidRPr="008C5963">
              <w:rPr>
                <w:rFonts w:ascii="Baskerville Old Face" w:hAnsi="Baskerville Old Face"/>
                <w:sz w:val="24"/>
              </w:rPr>
              <w:instrText>People:</w:instrText>
            </w:r>
            <w:r w:rsidR="002960B6" w:rsidRPr="008C5963">
              <w:instrText>Mason</w:instrText>
            </w:r>
            <w:proofErr w:type="spellEnd"/>
            <w:r w:rsidR="002960B6" w:rsidRPr="008C5963">
              <w:instrText>, Allister</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Brent Turnbull</w:t>
            </w:r>
            <w:r w:rsidR="002960B6">
              <w:rPr>
                <w:rFonts w:ascii="Baskerville Old Face" w:hAnsi="Baskerville Old Face"/>
                <w:sz w:val="24"/>
              </w:rPr>
              <w:fldChar w:fldCharType="begin"/>
            </w:r>
            <w:r w:rsidR="002960B6">
              <w:instrText xml:space="preserve"> XE "</w:instrText>
            </w:r>
            <w:proofErr w:type="spellStart"/>
            <w:r w:rsidR="002960B6" w:rsidRPr="007F1E63">
              <w:rPr>
                <w:rFonts w:ascii="Baskerville Old Face" w:hAnsi="Baskerville Old Face"/>
                <w:sz w:val="24"/>
              </w:rPr>
              <w:instrText>People:</w:instrText>
            </w:r>
            <w:r w:rsidR="002960B6" w:rsidRPr="007F1E63">
              <w:instrText>Turnbull</w:instrText>
            </w:r>
            <w:proofErr w:type="spellEnd"/>
            <w:r w:rsidR="002960B6" w:rsidRPr="007F1E63">
              <w:instrText>, Brent</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Steven MacNeill</w:t>
            </w:r>
            <w:r w:rsidR="002960B6">
              <w:rPr>
                <w:rFonts w:ascii="Baskerville Old Face" w:hAnsi="Baskerville Old Face"/>
                <w:sz w:val="24"/>
              </w:rPr>
              <w:fldChar w:fldCharType="begin"/>
            </w:r>
            <w:r w:rsidR="002960B6">
              <w:instrText xml:space="preserve"> XE "</w:instrText>
            </w:r>
            <w:proofErr w:type="spellStart"/>
            <w:r w:rsidR="002960B6" w:rsidRPr="00D35593">
              <w:rPr>
                <w:rFonts w:ascii="Baskerville Old Face" w:hAnsi="Baskerville Old Face"/>
                <w:sz w:val="24"/>
              </w:rPr>
              <w:instrText>People:</w:instrText>
            </w:r>
            <w:r w:rsidR="002960B6" w:rsidRPr="00D35593">
              <w:instrText>MacNeill</w:instrText>
            </w:r>
            <w:proofErr w:type="spellEnd"/>
            <w:r w:rsidR="002960B6" w:rsidRPr="00D35593">
              <w:instrText>, Steven</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Geoff Arbuckle</w:t>
            </w:r>
            <w:r w:rsidR="002960B6">
              <w:rPr>
                <w:rFonts w:ascii="Baskerville Old Face" w:hAnsi="Baskerville Old Face"/>
                <w:sz w:val="24"/>
              </w:rPr>
              <w:fldChar w:fldCharType="begin"/>
            </w:r>
            <w:r w:rsidR="002960B6">
              <w:instrText xml:space="preserve"> XE "</w:instrText>
            </w:r>
            <w:proofErr w:type="spellStart"/>
            <w:r w:rsidR="002960B6" w:rsidRPr="001E46EC">
              <w:rPr>
                <w:rFonts w:ascii="Baskerville Old Face" w:hAnsi="Baskerville Old Face"/>
                <w:sz w:val="24"/>
              </w:rPr>
              <w:instrText>People:</w:instrText>
            </w:r>
            <w:r w:rsidR="002960B6" w:rsidRPr="001E46EC">
              <w:instrText>Arbuckle</w:instrText>
            </w:r>
            <w:proofErr w:type="spellEnd"/>
            <w:r w:rsidR="002960B6" w:rsidRPr="001E46EC">
              <w:instrText>, Geoff</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Barry Hayman</w:t>
            </w:r>
            <w:r w:rsidR="002960B6">
              <w:rPr>
                <w:rFonts w:ascii="Baskerville Old Face" w:hAnsi="Baskerville Old Face"/>
                <w:sz w:val="24"/>
              </w:rPr>
              <w:fldChar w:fldCharType="begin"/>
            </w:r>
            <w:r w:rsidR="002960B6">
              <w:instrText xml:space="preserve"> XE "</w:instrText>
            </w:r>
            <w:proofErr w:type="spellStart"/>
            <w:r w:rsidR="002960B6" w:rsidRPr="004C066A">
              <w:rPr>
                <w:rFonts w:ascii="Baskerville Old Face" w:hAnsi="Baskerville Old Face"/>
                <w:sz w:val="24"/>
              </w:rPr>
              <w:instrText>People:</w:instrText>
            </w:r>
            <w:r w:rsidR="002960B6" w:rsidRPr="004C066A">
              <w:instrText>Hayman</w:instrText>
            </w:r>
            <w:proofErr w:type="spellEnd"/>
            <w:r w:rsidR="002960B6" w:rsidRPr="004C066A">
              <w:instrText>, Barry</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and Joe MacDonald</w:t>
            </w:r>
            <w:r w:rsidR="002960B6">
              <w:rPr>
                <w:rFonts w:ascii="Baskerville Old Face" w:hAnsi="Baskerville Old Face"/>
                <w:sz w:val="24"/>
              </w:rPr>
              <w:fldChar w:fldCharType="begin"/>
            </w:r>
            <w:r w:rsidR="002960B6">
              <w:instrText xml:space="preserve"> XE "</w:instrText>
            </w:r>
            <w:proofErr w:type="spellStart"/>
            <w:r w:rsidR="002960B6" w:rsidRPr="00A26D84">
              <w:rPr>
                <w:rFonts w:ascii="Baskerville Old Face" w:hAnsi="Baskerville Old Face"/>
                <w:sz w:val="24"/>
              </w:rPr>
              <w:instrText>People:</w:instrText>
            </w:r>
            <w:r w:rsidR="002960B6" w:rsidRPr="00A26D84">
              <w:instrText>MacDonald</w:instrText>
            </w:r>
            <w:proofErr w:type="spellEnd"/>
            <w:r w:rsidR="002960B6" w:rsidRPr="00A26D84">
              <w:instrText>, Joe</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w:t>
            </w:r>
          </w:p>
        </w:tc>
      </w:tr>
      <w:tr w:rsidR="004F053E" w:rsidRPr="00942FFC" w14:paraId="20310C18"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98740C0" w14:textId="50C23CFE" w:rsidR="004F053E" w:rsidRPr="00942FFC" w:rsidRDefault="004F053E" w:rsidP="000574CD">
            <w:pPr>
              <w:jc w:val="center"/>
              <w:rPr>
                <w:rFonts w:ascii="Baskerville Old Face" w:hAnsi="Baskerville Old Face"/>
                <w:i w:val="0"/>
                <w:sz w:val="24"/>
              </w:rPr>
            </w:pPr>
            <w:r w:rsidRPr="00942FFC">
              <w:rPr>
                <w:rFonts w:ascii="Baskerville Old Face" w:hAnsi="Baskerville Old Face"/>
                <w:i w:val="0"/>
                <w:sz w:val="24"/>
              </w:rPr>
              <w:t>83</w:t>
            </w:r>
          </w:p>
        </w:tc>
        <w:tc>
          <w:tcPr>
            <w:tcW w:w="1276" w:type="dxa"/>
          </w:tcPr>
          <w:p w14:paraId="34CBE8BB" w14:textId="46AABA62" w:rsidR="004F053E" w:rsidRPr="00942FFC" w:rsidRDefault="004F053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0DAC25C1" w14:textId="23AA20D2" w:rsidR="004F053E" w:rsidRPr="00942FFC" w:rsidRDefault="004F053E"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from 2007 about Gregory Cheverie</w:t>
            </w:r>
            <w:r w:rsidR="0059681A">
              <w:rPr>
                <w:rFonts w:ascii="Baskerville Old Face" w:hAnsi="Baskerville Old Face"/>
                <w:sz w:val="24"/>
              </w:rPr>
              <w:fldChar w:fldCharType="begin"/>
            </w:r>
            <w:r w:rsidR="0059681A">
              <w:instrText xml:space="preserve"> XE "</w:instrText>
            </w:r>
            <w:proofErr w:type="spellStart"/>
            <w:r w:rsidR="0059681A" w:rsidRPr="006E378F">
              <w:rPr>
                <w:rFonts w:ascii="Baskerville Old Face" w:hAnsi="Baskerville Old Face"/>
                <w:sz w:val="24"/>
              </w:rPr>
              <w:instrText>People:</w:instrText>
            </w:r>
            <w:r w:rsidR="0059681A" w:rsidRPr="006E378F">
              <w:instrText>Cheverie</w:instrText>
            </w:r>
            <w:proofErr w:type="spellEnd"/>
            <w:r w:rsidR="0059681A" w:rsidRPr="006E378F">
              <w:instrText>, Gregory</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and Margaret Ina Cheverie</w:t>
            </w:r>
            <w:r w:rsidR="0059681A">
              <w:rPr>
                <w:rFonts w:ascii="Baskerville Old Face" w:hAnsi="Baskerville Old Face"/>
                <w:sz w:val="24"/>
              </w:rPr>
              <w:fldChar w:fldCharType="begin"/>
            </w:r>
            <w:r w:rsidR="0059681A">
              <w:instrText xml:space="preserve"> XE "</w:instrText>
            </w:r>
            <w:proofErr w:type="spellStart"/>
            <w:r w:rsidR="0059681A" w:rsidRPr="00534652">
              <w:rPr>
                <w:rFonts w:ascii="Baskerville Old Face" w:hAnsi="Baskerville Old Face"/>
                <w:sz w:val="24"/>
              </w:rPr>
              <w:instrText>People:</w:instrText>
            </w:r>
            <w:r w:rsidR="0059681A" w:rsidRPr="00534652">
              <w:instrText>Cheverie</w:instrText>
            </w:r>
            <w:proofErr w:type="spellEnd"/>
            <w:r w:rsidR="0059681A" w:rsidRPr="00534652">
              <w:instrText>, Margaret Ina</w:instrText>
            </w:r>
            <w:r w:rsidR="0059681A">
              <w:instrText xml:space="preserve">" </w:instrText>
            </w:r>
            <w:r w:rsidR="0059681A">
              <w:rPr>
                <w:rFonts w:ascii="Baskerville Old Face" w:hAnsi="Baskerville Old Face"/>
                <w:sz w:val="24"/>
              </w:rPr>
              <w:fldChar w:fldCharType="end"/>
            </w:r>
            <w:r w:rsidRPr="00942FFC">
              <w:rPr>
                <w:rFonts w:ascii="Baskerville Old Face" w:hAnsi="Baskerville Old Face"/>
                <w:sz w:val="24"/>
              </w:rPr>
              <w:t xml:space="preserve"> being charged with drug production</w:t>
            </w:r>
          </w:p>
        </w:tc>
      </w:tr>
      <w:tr w:rsidR="00DE1504" w:rsidRPr="00942FFC" w14:paraId="7970C1B9"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20BEAF6C" w14:textId="19C73E50" w:rsidR="00DE1504" w:rsidRPr="00942FFC" w:rsidRDefault="00DE1504" w:rsidP="000574CD">
            <w:pPr>
              <w:jc w:val="center"/>
              <w:rPr>
                <w:rFonts w:ascii="Baskerville Old Face" w:hAnsi="Baskerville Old Face"/>
                <w:i w:val="0"/>
                <w:sz w:val="24"/>
              </w:rPr>
            </w:pPr>
            <w:r w:rsidRPr="00942FFC">
              <w:rPr>
                <w:rFonts w:ascii="Baskerville Old Face" w:hAnsi="Baskerville Old Face"/>
                <w:i w:val="0"/>
                <w:sz w:val="24"/>
              </w:rPr>
              <w:t>84</w:t>
            </w:r>
          </w:p>
        </w:tc>
        <w:tc>
          <w:tcPr>
            <w:tcW w:w="1276" w:type="dxa"/>
          </w:tcPr>
          <w:p w14:paraId="4E5C9494" w14:textId="0BAE4407" w:rsidR="00DE1504" w:rsidRPr="00942FFC" w:rsidRDefault="00DE150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50BCE382" w14:textId="09A49AA4" w:rsidR="00DE1504" w:rsidRPr="00942FFC" w:rsidRDefault="009570D6"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about Everett Henderson</w:t>
            </w:r>
            <w:r w:rsidR="002960B6">
              <w:rPr>
                <w:rFonts w:ascii="Baskerville Old Face" w:hAnsi="Baskerville Old Face"/>
                <w:sz w:val="24"/>
              </w:rPr>
              <w:fldChar w:fldCharType="begin"/>
            </w:r>
            <w:r w:rsidR="002960B6">
              <w:instrText xml:space="preserve"> XE "</w:instrText>
            </w:r>
            <w:proofErr w:type="spellStart"/>
            <w:r w:rsidR="002960B6" w:rsidRPr="002952D9">
              <w:rPr>
                <w:rFonts w:ascii="Baskerville Old Face" w:hAnsi="Baskerville Old Face"/>
                <w:sz w:val="24"/>
              </w:rPr>
              <w:instrText>People:</w:instrText>
            </w:r>
            <w:r w:rsidR="002960B6" w:rsidRPr="002952D9">
              <w:instrText>Henderson</w:instrText>
            </w:r>
            <w:proofErr w:type="spellEnd"/>
            <w:r w:rsidR="002960B6" w:rsidRPr="002952D9">
              <w:instrText>, Everett</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xml:space="preserve"> and old home renovations</w:t>
            </w:r>
          </w:p>
        </w:tc>
      </w:tr>
      <w:tr w:rsidR="009570D6" w:rsidRPr="00942FFC" w14:paraId="7231AA54"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D0F12DF" w14:textId="6A0FF2F7" w:rsidR="009570D6" w:rsidRPr="00942FFC" w:rsidRDefault="009570D6" w:rsidP="000574CD">
            <w:pPr>
              <w:jc w:val="center"/>
              <w:rPr>
                <w:rFonts w:ascii="Baskerville Old Face" w:hAnsi="Baskerville Old Face"/>
                <w:i w:val="0"/>
                <w:sz w:val="24"/>
              </w:rPr>
            </w:pPr>
            <w:r w:rsidRPr="00942FFC">
              <w:rPr>
                <w:rFonts w:ascii="Baskerville Old Face" w:hAnsi="Baskerville Old Face"/>
                <w:i w:val="0"/>
                <w:sz w:val="24"/>
              </w:rPr>
              <w:t>85</w:t>
            </w:r>
          </w:p>
        </w:tc>
        <w:tc>
          <w:tcPr>
            <w:tcW w:w="1276" w:type="dxa"/>
          </w:tcPr>
          <w:p w14:paraId="7653EF97" w14:textId="00E8D2F6" w:rsidR="009570D6" w:rsidRPr="00942FFC" w:rsidRDefault="009570D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0D1B7A5B" w14:textId="2521F388" w:rsidR="009570D6" w:rsidRPr="00942FFC" w:rsidRDefault="009570D6"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 card for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’s 80</w:t>
            </w:r>
            <w:r w:rsidRPr="00942FFC">
              <w:rPr>
                <w:rFonts w:ascii="Baskerville Old Face" w:hAnsi="Baskerville Old Face"/>
                <w:sz w:val="24"/>
                <w:vertAlign w:val="superscript"/>
              </w:rPr>
              <w:t>th</w:t>
            </w:r>
            <w:r w:rsidRPr="00942FFC">
              <w:rPr>
                <w:rFonts w:ascii="Baskerville Old Face" w:hAnsi="Baskerville Old Face"/>
                <w:sz w:val="24"/>
              </w:rPr>
              <w:t xml:space="preserve"> birthday and a short bio he wrote</w:t>
            </w:r>
          </w:p>
        </w:tc>
      </w:tr>
      <w:tr w:rsidR="009570D6" w:rsidRPr="00942FFC" w14:paraId="603E159C"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615C2B56" w14:textId="6C1BE01E" w:rsidR="009570D6" w:rsidRPr="00942FFC" w:rsidRDefault="009570D6" w:rsidP="000574CD">
            <w:pPr>
              <w:jc w:val="center"/>
              <w:rPr>
                <w:rFonts w:ascii="Baskerville Old Face" w:hAnsi="Baskerville Old Face"/>
                <w:i w:val="0"/>
                <w:sz w:val="24"/>
              </w:rPr>
            </w:pPr>
            <w:r w:rsidRPr="00942FFC">
              <w:rPr>
                <w:rFonts w:ascii="Baskerville Old Face" w:hAnsi="Baskerville Old Face"/>
                <w:i w:val="0"/>
                <w:sz w:val="24"/>
              </w:rPr>
              <w:t>86</w:t>
            </w:r>
          </w:p>
        </w:tc>
        <w:tc>
          <w:tcPr>
            <w:tcW w:w="1276" w:type="dxa"/>
          </w:tcPr>
          <w:p w14:paraId="27F77961" w14:textId="0471D0DE" w:rsidR="009570D6" w:rsidRPr="00942FFC" w:rsidRDefault="009570D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5BF850BC" w14:textId="046BA5F6" w:rsidR="009570D6" w:rsidRPr="00942FFC" w:rsidRDefault="009570D6"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xml:space="preserve"> June 2003 about the upcoming election. Pictured are Cassie Emile</w:t>
            </w:r>
            <w:r w:rsidR="002960B6">
              <w:rPr>
                <w:rFonts w:ascii="Baskerville Old Face" w:hAnsi="Baskerville Old Face"/>
                <w:sz w:val="24"/>
              </w:rPr>
              <w:fldChar w:fldCharType="begin"/>
            </w:r>
            <w:r w:rsidR="002960B6">
              <w:instrText xml:space="preserve"> XE "</w:instrText>
            </w:r>
            <w:proofErr w:type="spellStart"/>
            <w:r w:rsidR="002960B6" w:rsidRPr="0087334E">
              <w:rPr>
                <w:rFonts w:ascii="Baskerville Old Face" w:hAnsi="Baskerville Old Face"/>
                <w:sz w:val="24"/>
              </w:rPr>
              <w:instrText>People:</w:instrText>
            </w:r>
            <w:r w:rsidR="002960B6" w:rsidRPr="0087334E">
              <w:instrText>Emile</w:instrText>
            </w:r>
            <w:proofErr w:type="spellEnd"/>
            <w:r w:rsidR="002960B6" w:rsidRPr="0087334E">
              <w:instrText>, Cassie</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Joyce Tucker</w:t>
            </w:r>
            <w:r w:rsidR="002960B6">
              <w:rPr>
                <w:rFonts w:ascii="Baskerville Old Face" w:hAnsi="Baskerville Old Face"/>
                <w:sz w:val="24"/>
              </w:rPr>
              <w:fldChar w:fldCharType="begin"/>
            </w:r>
            <w:r w:rsidR="002960B6">
              <w:instrText xml:space="preserve"> XE "</w:instrText>
            </w:r>
            <w:proofErr w:type="spellStart"/>
            <w:r w:rsidR="002960B6" w:rsidRPr="00FE03E4">
              <w:rPr>
                <w:rFonts w:ascii="Baskerville Old Face" w:hAnsi="Baskerville Old Face"/>
                <w:sz w:val="24"/>
              </w:rPr>
              <w:instrText>People:</w:instrText>
            </w:r>
            <w:r w:rsidR="002960B6" w:rsidRPr="00FE03E4">
              <w:instrText>Tucker</w:instrText>
            </w:r>
            <w:proofErr w:type="spellEnd"/>
            <w:r w:rsidR="002960B6" w:rsidRPr="00FE03E4">
              <w:instrText>, Joyce</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Robert Poirier</w:t>
            </w:r>
            <w:r w:rsidR="002960B6">
              <w:rPr>
                <w:rFonts w:ascii="Baskerville Old Face" w:hAnsi="Baskerville Old Face"/>
                <w:sz w:val="24"/>
              </w:rPr>
              <w:fldChar w:fldCharType="begin"/>
            </w:r>
            <w:r w:rsidR="002960B6">
              <w:instrText xml:space="preserve"> XE "</w:instrText>
            </w:r>
            <w:proofErr w:type="spellStart"/>
            <w:r w:rsidR="002960B6" w:rsidRPr="007E5E5F">
              <w:rPr>
                <w:rFonts w:ascii="Baskerville Old Face" w:hAnsi="Baskerville Old Face"/>
                <w:sz w:val="24"/>
              </w:rPr>
              <w:instrText>People:</w:instrText>
            </w:r>
            <w:r w:rsidR="002960B6" w:rsidRPr="007E5E5F">
              <w:instrText>Poirier</w:instrText>
            </w:r>
            <w:proofErr w:type="spellEnd"/>
            <w:r w:rsidR="002960B6" w:rsidRPr="007E5E5F">
              <w:instrText>, Robert</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Nicole Poirier</w:t>
            </w:r>
            <w:r w:rsidR="002960B6">
              <w:rPr>
                <w:rFonts w:ascii="Baskerville Old Face" w:hAnsi="Baskerville Old Face"/>
                <w:sz w:val="24"/>
              </w:rPr>
              <w:fldChar w:fldCharType="begin"/>
            </w:r>
            <w:r w:rsidR="002960B6">
              <w:instrText xml:space="preserve"> XE "</w:instrText>
            </w:r>
            <w:proofErr w:type="spellStart"/>
            <w:r w:rsidR="002960B6" w:rsidRPr="00F148D4">
              <w:rPr>
                <w:rFonts w:ascii="Baskerville Old Face" w:hAnsi="Baskerville Old Face"/>
                <w:sz w:val="24"/>
              </w:rPr>
              <w:instrText>People:</w:instrText>
            </w:r>
            <w:r w:rsidR="002960B6" w:rsidRPr="00F148D4">
              <w:instrText>Poirier</w:instrText>
            </w:r>
            <w:proofErr w:type="spellEnd"/>
            <w:r w:rsidR="002960B6" w:rsidRPr="00F148D4">
              <w:instrText>, Nicole</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and Candance MacNeil</w:t>
            </w:r>
            <w:r w:rsidR="002960B6">
              <w:rPr>
                <w:rFonts w:ascii="Baskerville Old Face" w:hAnsi="Baskerville Old Face"/>
                <w:sz w:val="24"/>
              </w:rPr>
              <w:fldChar w:fldCharType="begin"/>
            </w:r>
            <w:r w:rsidR="002960B6">
              <w:instrText xml:space="preserve"> XE "</w:instrText>
            </w:r>
            <w:proofErr w:type="spellStart"/>
            <w:r w:rsidR="002960B6" w:rsidRPr="00B859B4">
              <w:rPr>
                <w:rFonts w:ascii="Baskerville Old Face" w:hAnsi="Baskerville Old Face"/>
                <w:sz w:val="24"/>
              </w:rPr>
              <w:instrText>People:</w:instrText>
            </w:r>
            <w:r w:rsidR="002960B6" w:rsidRPr="00B859B4">
              <w:instrText>MacNeil</w:instrText>
            </w:r>
            <w:proofErr w:type="spellEnd"/>
            <w:r w:rsidR="002960B6" w:rsidRPr="00B859B4">
              <w:instrText>, Candance</w:instrText>
            </w:r>
            <w:r w:rsidR="002960B6">
              <w:instrText xml:space="preserve">" </w:instrText>
            </w:r>
            <w:r w:rsidR="002960B6">
              <w:rPr>
                <w:rFonts w:ascii="Baskerville Old Face" w:hAnsi="Baskerville Old Face"/>
                <w:sz w:val="24"/>
              </w:rPr>
              <w:fldChar w:fldCharType="end"/>
            </w:r>
          </w:p>
        </w:tc>
      </w:tr>
      <w:tr w:rsidR="009570D6" w:rsidRPr="00942FFC" w14:paraId="1C0FE83E"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737DD7B" w14:textId="37749548" w:rsidR="009570D6" w:rsidRPr="00942FFC" w:rsidRDefault="009570D6" w:rsidP="000574CD">
            <w:pPr>
              <w:jc w:val="center"/>
              <w:rPr>
                <w:rFonts w:ascii="Baskerville Old Face" w:hAnsi="Baskerville Old Face"/>
                <w:i w:val="0"/>
                <w:sz w:val="24"/>
              </w:rPr>
            </w:pPr>
            <w:r w:rsidRPr="00942FFC">
              <w:rPr>
                <w:rFonts w:ascii="Baskerville Old Face" w:hAnsi="Baskerville Old Face"/>
                <w:i w:val="0"/>
                <w:sz w:val="24"/>
              </w:rPr>
              <w:t>87</w:t>
            </w:r>
          </w:p>
        </w:tc>
        <w:tc>
          <w:tcPr>
            <w:tcW w:w="1276" w:type="dxa"/>
          </w:tcPr>
          <w:p w14:paraId="25387294" w14:textId="0E8FCDD7" w:rsidR="009570D6" w:rsidRPr="00942FFC" w:rsidRDefault="009570D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3</w:t>
            </w:r>
          </w:p>
        </w:tc>
        <w:tc>
          <w:tcPr>
            <w:tcW w:w="6798" w:type="dxa"/>
          </w:tcPr>
          <w:p w14:paraId="019068C4" w14:textId="51D3B551" w:rsidR="009570D6" w:rsidRPr="00942FFC" w:rsidRDefault="009570D6"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about gothic home in Haliburton</w:t>
            </w:r>
            <w:r w:rsidR="00A82294">
              <w:rPr>
                <w:rFonts w:ascii="Baskerville Old Face" w:hAnsi="Baskerville Old Face"/>
                <w:sz w:val="24"/>
              </w:rPr>
              <w:fldChar w:fldCharType="begin"/>
            </w:r>
            <w:r w:rsidR="00A82294">
              <w:instrText xml:space="preserve"> XE "</w:instrText>
            </w:r>
            <w:proofErr w:type="spellStart"/>
            <w:r w:rsidR="00A82294" w:rsidRPr="00413D78">
              <w:rPr>
                <w:rFonts w:ascii="Baskerville Old Face" w:hAnsi="Baskerville Old Face"/>
                <w:sz w:val="24"/>
              </w:rPr>
              <w:instrText>Location:</w:instrText>
            </w:r>
            <w:r w:rsidR="00A82294" w:rsidRPr="00413D78">
              <w:instrText>Haliburton</w:instrText>
            </w:r>
            <w:proofErr w:type="spellEnd"/>
            <w:r w:rsidR="00A82294">
              <w:instrText xml:space="preserve">" </w:instrText>
            </w:r>
            <w:r w:rsidR="00A82294">
              <w:rPr>
                <w:rFonts w:ascii="Baskerville Old Face" w:hAnsi="Baskerville Old Face"/>
                <w:sz w:val="24"/>
              </w:rPr>
              <w:fldChar w:fldCharType="end"/>
            </w:r>
            <w:r w:rsidRPr="00942FFC">
              <w:rPr>
                <w:rFonts w:ascii="Baskerville Old Face" w:hAnsi="Baskerville Old Face"/>
                <w:sz w:val="24"/>
              </w:rPr>
              <w:t xml:space="preserve">, </w:t>
            </w:r>
            <w:r w:rsidRPr="00942FFC">
              <w:rPr>
                <w:rFonts w:ascii="Baskerville Old Face" w:hAnsi="Baskerville Old Face"/>
                <w:i/>
                <w:sz w:val="24"/>
              </w:rPr>
              <w:t>News</w:t>
            </w:r>
            <w:r w:rsidR="002960B6">
              <w:rPr>
                <w:rFonts w:ascii="Baskerville Old Face" w:hAnsi="Baskerville Old Face"/>
                <w:i/>
                <w:sz w:val="24"/>
              </w:rPr>
              <w:fldChar w:fldCharType="begin"/>
            </w:r>
            <w:r w:rsidR="002960B6">
              <w:instrText xml:space="preserve"> XE "</w:instrText>
            </w:r>
            <w:proofErr w:type="spellStart"/>
            <w:r w:rsidR="002960B6" w:rsidRPr="00824F28">
              <w:rPr>
                <w:rFonts w:ascii="Baskerville Old Face" w:hAnsi="Baskerville Old Face"/>
                <w:sz w:val="24"/>
              </w:rPr>
              <w:instrText>Business:</w:instrText>
            </w:r>
            <w:r w:rsidR="002960B6" w:rsidRPr="00824F28">
              <w:rPr>
                <w:i/>
              </w:rPr>
              <w:instrText>News</w:instrText>
            </w:r>
            <w:proofErr w:type="spellEnd"/>
            <w:r w:rsidR="002960B6" w:rsidRPr="00824F28">
              <w:instrText xml:space="preserve"> (</w:instrText>
            </w:r>
            <w:r w:rsidR="00775831">
              <w:instrText>New Glasgow</w:instrText>
            </w:r>
            <w:r w:rsidR="002960B6" w:rsidRPr="00824F28">
              <w:instrText>)</w:instrText>
            </w:r>
            <w:r w:rsidR="002960B6">
              <w:instrText xml:space="preserve">" </w:instrText>
            </w:r>
            <w:r w:rsidR="002960B6">
              <w:rPr>
                <w:rFonts w:ascii="Baskerville Old Face" w:hAnsi="Baskerville Old Face"/>
                <w:i/>
                <w:sz w:val="24"/>
              </w:rPr>
              <w:fldChar w:fldCharType="end"/>
            </w:r>
            <w:r w:rsidRPr="00942FFC">
              <w:rPr>
                <w:rFonts w:ascii="Baskerville Old Face" w:hAnsi="Baskerville Old Face"/>
                <w:sz w:val="24"/>
              </w:rPr>
              <w:t xml:space="preserve"> 2003</w:t>
            </w:r>
          </w:p>
        </w:tc>
      </w:tr>
      <w:tr w:rsidR="00041DD4" w:rsidRPr="00942FFC" w14:paraId="686875D9"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47BAFB17" w14:textId="1C0B835D" w:rsidR="00041DD4" w:rsidRPr="00942FFC" w:rsidRDefault="00041DD4" w:rsidP="000574CD">
            <w:pPr>
              <w:jc w:val="center"/>
              <w:rPr>
                <w:rFonts w:ascii="Baskerville Old Face" w:hAnsi="Baskerville Old Face"/>
                <w:i w:val="0"/>
                <w:sz w:val="24"/>
              </w:rPr>
            </w:pPr>
            <w:r w:rsidRPr="00942FFC">
              <w:rPr>
                <w:rFonts w:ascii="Baskerville Old Face" w:hAnsi="Baskerville Old Face"/>
                <w:i w:val="0"/>
                <w:sz w:val="24"/>
              </w:rPr>
              <w:t>88</w:t>
            </w:r>
          </w:p>
        </w:tc>
        <w:tc>
          <w:tcPr>
            <w:tcW w:w="1276" w:type="dxa"/>
          </w:tcPr>
          <w:p w14:paraId="6B3F7EDD" w14:textId="00BB42CF" w:rsidR="00041DD4" w:rsidRPr="00942FFC" w:rsidRDefault="00041DD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7DF2D87F" w14:textId="56DCEACC" w:rsidR="00041DD4" w:rsidRPr="00942FFC" w:rsidRDefault="00041DD4"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In Memoriam and obituary for Robert Young</w:t>
            </w:r>
            <w:r w:rsidR="002960B6">
              <w:rPr>
                <w:rFonts w:ascii="Baskerville Old Face" w:hAnsi="Baskerville Old Face"/>
                <w:sz w:val="24"/>
              </w:rPr>
              <w:fldChar w:fldCharType="begin"/>
            </w:r>
            <w:r w:rsidR="002960B6">
              <w:instrText xml:space="preserve"> XE "</w:instrText>
            </w:r>
            <w:proofErr w:type="spellStart"/>
            <w:r w:rsidR="002960B6" w:rsidRPr="009555F2">
              <w:rPr>
                <w:rFonts w:ascii="Baskerville Old Face" w:hAnsi="Baskerville Old Face"/>
                <w:sz w:val="24"/>
              </w:rPr>
              <w:instrText>People:</w:instrText>
            </w:r>
            <w:r w:rsidR="002960B6" w:rsidRPr="009555F2">
              <w:instrText>Young</w:instrText>
            </w:r>
            <w:proofErr w:type="spellEnd"/>
            <w:r w:rsidR="002960B6" w:rsidRPr="009555F2">
              <w:instrText>, Robert</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July 2003</w:t>
            </w:r>
          </w:p>
        </w:tc>
      </w:tr>
      <w:tr w:rsidR="00041DD4" w:rsidRPr="00942FFC" w14:paraId="40121877"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E8C761E" w14:textId="13784218" w:rsidR="00041DD4" w:rsidRPr="00942FFC" w:rsidRDefault="00041DD4" w:rsidP="000574CD">
            <w:pPr>
              <w:jc w:val="center"/>
              <w:rPr>
                <w:rFonts w:ascii="Baskerville Old Face" w:hAnsi="Baskerville Old Face"/>
                <w:i w:val="0"/>
                <w:sz w:val="24"/>
              </w:rPr>
            </w:pPr>
            <w:r w:rsidRPr="00942FFC">
              <w:rPr>
                <w:rFonts w:ascii="Baskerville Old Face" w:hAnsi="Baskerville Old Face"/>
                <w:i w:val="0"/>
                <w:sz w:val="24"/>
              </w:rPr>
              <w:t>89</w:t>
            </w:r>
          </w:p>
        </w:tc>
        <w:tc>
          <w:tcPr>
            <w:tcW w:w="1276" w:type="dxa"/>
          </w:tcPr>
          <w:p w14:paraId="5D9C2787" w14:textId="078C5FF9" w:rsidR="00041DD4" w:rsidRPr="00942FFC" w:rsidRDefault="00041DD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4AA53C96" w14:textId="05F4668E" w:rsidR="00041DD4" w:rsidRPr="00942FFC" w:rsidRDefault="00041DD4" w:rsidP="007477A0">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Card from Bruce MacKinnon</w:t>
            </w:r>
            <w:r w:rsidR="002960B6">
              <w:rPr>
                <w:rFonts w:ascii="Baskerville Old Face" w:hAnsi="Baskerville Old Face"/>
                <w:sz w:val="24"/>
              </w:rPr>
              <w:fldChar w:fldCharType="begin"/>
            </w:r>
            <w:r w:rsidR="002960B6">
              <w:instrText xml:space="preserve"> XE "</w:instrText>
            </w:r>
            <w:proofErr w:type="spellStart"/>
            <w:r w:rsidR="002960B6" w:rsidRPr="005C1324">
              <w:rPr>
                <w:rFonts w:ascii="Baskerville Old Face" w:hAnsi="Baskerville Old Face"/>
                <w:sz w:val="24"/>
              </w:rPr>
              <w:instrText>People:</w:instrText>
            </w:r>
            <w:r w:rsidR="002960B6" w:rsidRPr="005C1324">
              <w:instrText>MacKinnon</w:instrText>
            </w:r>
            <w:proofErr w:type="spellEnd"/>
            <w:r w:rsidR="002960B6" w:rsidRPr="005C1324">
              <w:instrText>, Bruce</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xml:space="preserve"> with a cartoon sent to Don</w:t>
            </w:r>
          </w:p>
        </w:tc>
      </w:tr>
      <w:tr w:rsidR="00041DD4" w:rsidRPr="00942FFC" w14:paraId="6AD81CAE"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543B1D15" w14:textId="40F23303" w:rsidR="00041DD4" w:rsidRPr="00942FFC" w:rsidRDefault="004312C7" w:rsidP="000574CD">
            <w:pPr>
              <w:jc w:val="center"/>
              <w:rPr>
                <w:rFonts w:ascii="Baskerville Old Face" w:hAnsi="Baskerville Old Face"/>
                <w:i w:val="0"/>
                <w:sz w:val="24"/>
              </w:rPr>
            </w:pPr>
            <w:r w:rsidRPr="00942FFC">
              <w:rPr>
                <w:rFonts w:ascii="Baskerville Old Face" w:hAnsi="Baskerville Old Face"/>
                <w:i w:val="0"/>
                <w:sz w:val="24"/>
              </w:rPr>
              <w:lastRenderedPageBreak/>
              <w:t>90</w:t>
            </w:r>
          </w:p>
        </w:tc>
        <w:tc>
          <w:tcPr>
            <w:tcW w:w="1276" w:type="dxa"/>
          </w:tcPr>
          <w:p w14:paraId="7AD78CF6" w14:textId="130EAB79" w:rsidR="00041DD4" w:rsidRPr="00942FFC" w:rsidRDefault="004312C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3A47AD82" w14:textId="37D81593" w:rsidR="00041DD4" w:rsidRPr="00942FFC" w:rsidRDefault="004312C7" w:rsidP="007477A0">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about walking tours, </w:t>
            </w: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i/>
                <w:sz w:val="24"/>
              </w:rPr>
              <w:t xml:space="preserve"> </w:t>
            </w:r>
            <w:r w:rsidRPr="00942FFC">
              <w:rPr>
                <w:rFonts w:ascii="Baskerville Old Face" w:hAnsi="Baskerville Old Face"/>
                <w:sz w:val="24"/>
              </w:rPr>
              <w:t xml:space="preserve">2003. Pictured at St. Clair </w:t>
            </w:r>
            <w:proofErr w:type="spellStart"/>
            <w:r w:rsidRPr="00942FFC">
              <w:rPr>
                <w:rFonts w:ascii="Baskerville Old Face" w:hAnsi="Baskerville Old Face"/>
                <w:sz w:val="24"/>
              </w:rPr>
              <w:t>Prest</w:t>
            </w:r>
            <w:proofErr w:type="spellEnd"/>
            <w:r w:rsidR="002960B6">
              <w:rPr>
                <w:rFonts w:ascii="Baskerville Old Face" w:hAnsi="Baskerville Old Face"/>
                <w:sz w:val="24"/>
              </w:rPr>
              <w:fldChar w:fldCharType="begin"/>
            </w:r>
            <w:r w:rsidR="002960B6">
              <w:instrText xml:space="preserve"> XE "</w:instrText>
            </w:r>
            <w:proofErr w:type="spellStart"/>
            <w:r w:rsidR="002960B6" w:rsidRPr="00C70926">
              <w:rPr>
                <w:rFonts w:ascii="Baskerville Old Face" w:hAnsi="Baskerville Old Face"/>
                <w:sz w:val="24"/>
              </w:rPr>
              <w:instrText>People:</w:instrText>
            </w:r>
            <w:r w:rsidR="002960B6" w:rsidRPr="00C70926">
              <w:instrText>Prest</w:instrText>
            </w:r>
            <w:proofErr w:type="spellEnd"/>
            <w:r w:rsidR="002960B6" w:rsidRPr="00C70926">
              <w:instrText>, St. Clair</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xml:space="preserve"> and Michael Adamson</w:t>
            </w:r>
            <w:r w:rsidR="002960B6">
              <w:rPr>
                <w:rFonts w:ascii="Baskerville Old Face" w:hAnsi="Baskerville Old Face"/>
                <w:sz w:val="24"/>
              </w:rPr>
              <w:fldChar w:fldCharType="begin"/>
            </w:r>
            <w:r w:rsidR="002960B6">
              <w:instrText xml:space="preserve"> XE "</w:instrText>
            </w:r>
            <w:proofErr w:type="spellStart"/>
            <w:r w:rsidR="002960B6" w:rsidRPr="00691DDD">
              <w:rPr>
                <w:rFonts w:ascii="Baskerville Old Face" w:hAnsi="Baskerville Old Face"/>
                <w:sz w:val="24"/>
              </w:rPr>
              <w:instrText>People:</w:instrText>
            </w:r>
            <w:r w:rsidR="002960B6" w:rsidRPr="00691DDD">
              <w:instrText>Adamson</w:instrText>
            </w:r>
            <w:proofErr w:type="spellEnd"/>
            <w:r w:rsidR="002960B6" w:rsidRPr="00691DDD">
              <w:instrText>, Michael</w:instrText>
            </w:r>
            <w:r w:rsidR="002960B6">
              <w:instrText xml:space="preserve">" </w:instrText>
            </w:r>
            <w:r w:rsidR="002960B6">
              <w:rPr>
                <w:rFonts w:ascii="Baskerville Old Face" w:hAnsi="Baskerville Old Face"/>
                <w:sz w:val="24"/>
              </w:rPr>
              <w:fldChar w:fldCharType="end"/>
            </w:r>
          </w:p>
        </w:tc>
      </w:tr>
      <w:tr w:rsidR="004312C7" w:rsidRPr="00942FFC" w14:paraId="5DF9650C"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7D21E57" w14:textId="64121BA8" w:rsidR="004312C7" w:rsidRPr="00942FFC" w:rsidRDefault="004312C7" w:rsidP="000574CD">
            <w:pPr>
              <w:jc w:val="center"/>
              <w:rPr>
                <w:rFonts w:ascii="Baskerville Old Face" w:hAnsi="Baskerville Old Face"/>
                <w:i w:val="0"/>
                <w:sz w:val="24"/>
              </w:rPr>
            </w:pPr>
            <w:r w:rsidRPr="00942FFC">
              <w:rPr>
                <w:rFonts w:ascii="Baskerville Old Face" w:hAnsi="Baskerville Old Face"/>
                <w:i w:val="0"/>
                <w:sz w:val="24"/>
              </w:rPr>
              <w:t>91</w:t>
            </w:r>
          </w:p>
        </w:tc>
        <w:tc>
          <w:tcPr>
            <w:tcW w:w="1276" w:type="dxa"/>
          </w:tcPr>
          <w:p w14:paraId="72E2AA32" w14:textId="7C72C7DF" w:rsidR="004312C7" w:rsidRPr="00942FFC" w:rsidRDefault="004312C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5</w:t>
            </w:r>
          </w:p>
        </w:tc>
        <w:tc>
          <w:tcPr>
            <w:tcW w:w="6798" w:type="dxa"/>
          </w:tcPr>
          <w:p w14:paraId="7CA84203" w14:textId="2E0A347F" w:rsidR="004312C7" w:rsidRPr="00942FFC" w:rsidRDefault="004312C7" w:rsidP="004312C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 xml:space="preserve">Evening </w:t>
            </w:r>
            <w:r w:rsidRPr="00942FFC">
              <w:rPr>
                <w:rFonts w:ascii="Baskerville Old Face" w:hAnsi="Baskerville Old Face"/>
                <w:sz w:val="24"/>
              </w:rPr>
              <w:t>News</w:t>
            </w:r>
            <w:r w:rsidR="00FB1B44">
              <w:rPr>
                <w:rFonts w:ascii="Baskerville Old Face" w:hAnsi="Baskerville Old Face"/>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sz w:val="24"/>
              </w:rPr>
              <w:fldChar w:fldCharType="end"/>
            </w:r>
            <w:r w:rsidRPr="00942FFC">
              <w:rPr>
                <w:rFonts w:ascii="Baskerville Old Face" w:hAnsi="Baskerville Old Face"/>
                <w:sz w:val="24"/>
              </w:rPr>
              <w:t xml:space="preserve"> August 2003 about heritage homes</w:t>
            </w:r>
            <w:r w:rsidR="002960B6">
              <w:rPr>
                <w:rFonts w:ascii="Baskerville Old Face" w:hAnsi="Baskerville Old Face"/>
                <w:sz w:val="24"/>
              </w:rPr>
              <w:fldChar w:fldCharType="begin"/>
            </w:r>
            <w:r w:rsidR="002960B6">
              <w:instrText xml:space="preserve"> XE "</w:instrText>
            </w:r>
            <w:proofErr w:type="spellStart"/>
            <w:r w:rsidR="002960B6" w:rsidRPr="004764B0">
              <w:rPr>
                <w:rFonts w:ascii="Baskerville Old Face" w:hAnsi="Baskerville Old Face"/>
                <w:sz w:val="24"/>
              </w:rPr>
              <w:instrText>Buildings:</w:instrText>
            </w:r>
            <w:r w:rsidR="002960B6" w:rsidRPr="004764B0">
              <w:instrText>Heritage</w:instrText>
            </w:r>
            <w:proofErr w:type="spellEnd"/>
            <w:r w:rsidR="002960B6" w:rsidRPr="004764B0">
              <w:instrText xml:space="preserve"> Homes (Article)</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xml:space="preserve">. Pictured is Derek </w:t>
            </w:r>
            <w:proofErr w:type="spellStart"/>
            <w:r w:rsidRPr="00942FFC">
              <w:rPr>
                <w:rFonts w:ascii="Baskerville Old Face" w:hAnsi="Baskerville Old Face"/>
                <w:sz w:val="24"/>
              </w:rPr>
              <w:t>Tissington</w:t>
            </w:r>
            <w:proofErr w:type="spellEnd"/>
            <w:r w:rsidR="002960B6">
              <w:rPr>
                <w:rFonts w:ascii="Baskerville Old Face" w:hAnsi="Baskerville Old Face"/>
                <w:sz w:val="24"/>
              </w:rPr>
              <w:fldChar w:fldCharType="begin"/>
            </w:r>
            <w:r w:rsidR="002960B6">
              <w:instrText xml:space="preserve"> XE "</w:instrText>
            </w:r>
            <w:proofErr w:type="spellStart"/>
            <w:r w:rsidR="002960B6" w:rsidRPr="00FB2FF9">
              <w:rPr>
                <w:rFonts w:ascii="Baskerville Old Face" w:hAnsi="Baskerville Old Face"/>
                <w:sz w:val="24"/>
              </w:rPr>
              <w:instrText>People:</w:instrText>
            </w:r>
            <w:r w:rsidR="002960B6" w:rsidRPr="00FB2FF9">
              <w:instrText>Tissington</w:instrText>
            </w:r>
            <w:proofErr w:type="spellEnd"/>
            <w:r w:rsidR="002960B6" w:rsidRPr="00FB2FF9">
              <w:instrText>, Derek</w:instrText>
            </w:r>
            <w:r w:rsidR="002960B6">
              <w:instrText xml:space="preserve">" </w:instrText>
            </w:r>
            <w:r w:rsidR="002960B6">
              <w:rPr>
                <w:rFonts w:ascii="Baskerville Old Face" w:hAnsi="Baskerville Old Face"/>
                <w:sz w:val="24"/>
              </w:rPr>
              <w:fldChar w:fldCharType="end"/>
            </w:r>
          </w:p>
        </w:tc>
      </w:tr>
      <w:tr w:rsidR="004312C7" w:rsidRPr="00942FFC" w14:paraId="26D7996D"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2E67FCB1" w14:textId="7A300C0F" w:rsidR="004312C7" w:rsidRPr="00942FFC" w:rsidRDefault="005D3189" w:rsidP="000574CD">
            <w:pPr>
              <w:jc w:val="center"/>
              <w:rPr>
                <w:rFonts w:ascii="Baskerville Old Face" w:hAnsi="Baskerville Old Face"/>
                <w:i w:val="0"/>
                <w:sz w:val="24"/>
              </w:rPr>
            </w:pPr>
            <w:r w:rsidRPr="00942FFC">
              <w:rPr>
                <w:rFonts w:ascii="Baskerville Old Face" w:hAnsi="Baskerville Old Face"/>
                <w:i w:val="0"/>
                <w:sz w:val="24"/>
              </w:rPr>
              <w:t>92</w:t>
            </w:r>
          </w:p>
        </w:tc>
        <w:tc>
          <w:tcPr>
            <w:tcW w:w="1276" w:type="dxa"/>
          </w:tcPr>
          <w:p w14:paraId="6655EEAF" w14:textId="204B9450" w:rsidR="004312C7" w:rsidRPr="00942FFC" w:rsidRDefault="005D318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09B2AE5B" w14:textId="6E7AE96B" w:rsidR="004312C7" w:rsidRPr="00942FFC" w:rsidRDefault="005D3189" w:rsidP="004312C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Pamphlet from the Way we Were photography exhibit</w:t>
            </w:r>
            <w:r w:rsidR="002960B6">
              <w:rPr>
                <w:rFonts w:ascii="Baskerville Old Face" w:hAnsi="Baskerville Old Face"/>
                <w:sz w:val="24"/>
              </w:rPr>
              <w:fldChar w:fldCharType="begin"/>
            </w:r>
            <w:r w:rsidR="002960B6">
              <w:instrText xml:space="preserve"> XE "</w:instrText>
            </w:r>
            <w:proofErr w:type="spellStart"/>
            <w:r w:rsidR="002960B6" w:rsidRPr="00D851C2">
              <w:rPr>
                <w:rFonts w:ascii="Baskerville Old Face" w:hAnsi="Baskerville Old Face"/>
                <w:sz w:val="24"/>
              </w:rPr>
              <w:instrText>Organizations:</w:instrText>
            </w:r>
            <w:r w:rsidR="002960B6" w:rsidRPr="00D851C2">
              <w:instrText>Pictou</w:instrText>
            </w:r>
            <w:proofErr w:type="spellEnd"/>
            <w:r w:rsidR="002960B6" w:rsidRPr="00D851C2">
              <w:instrText xml:space="preserve"> Historical Photograph Society</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2003</w:t>
            </w:r>
          </w:p>
        </w:tc>
      </w:tr>
      <w:tr w:rsidR="005D3189" w:rsidRPr="00942FFC" w14:paraId="5884CD21"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99F384F" w14:textId="145D5F70" w:rsidR="005D3189" w:rsidRPr="00942FFC" w:rsidRDefault="005D3189" w:rsidP="000574CD">
            <w:pPr>
              <w:jc w:val="center"/>
              <w:rPr>
                <w:rFonts w:ascii="Baskerville Old Face" w:hAnsi="Baskerville Old Face"/>
                <w:i w:val="0"/>
                <w:sz w:val="24"/>
              </w:rPr>
            </w:pPr>
            <w:r w:rsidRPr="00942FFC">
              <w:rPr>
                <w:rFonts w:ascii="Baskerville Old Face" w:hAnsi="Baskerville Old Face"/>
                <w:i w:val="0"/>
                <w:sz w:val="24"/>
              </w:rPr>
              <w:t>93</w:t>
            </w:r>
          </w:p>
        </w:tc>
        <w:tc>
          <w:tcPr>
            <w:tcW w:w="1276" w:type="dxa"/>
          </w:tcPr>
          <w:p w14:paraId="5C40047E" w14:textId="5D2317E3" w:rsidR="005D3189" w:rsidRPr="00942FFC" w:rsidRDefault="005D318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1EF92ECA" w14:textId="60F11140" w:rsidR="005D3189" w:rsidRPr="00942FFC" w:rsidRDefault="005D3189" w:rsidP="004312C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Pamphlet from 2003 New Scotland Days</w:t>
            </w:r>
            <w:r w:rsidR="002960B6">
              <w:rPr>
                <w:rFonts w:ascii="Baskerville Old Face" w:hAnsi="Baskerville Old Face"/>
                <w:sz w:val="24"/>
              </w:rPr>
              <w:fldChar w:fldCharType="begin"/>
            </w:r>
            <w:r w:rsidR="002960B6">
              <w:instrText xml:space="preserve"> XE "</w:instrText>
            </w:r>
            <w:proofErr w:type="spellStart"/>
            <w:r w:rsidR="002960B6" w:rsidRPr="00A149F6">
              <w:rPr>
                <w:rFonts w:ascii="Baskerville Old Face" w:hAnsi="Baskerville Old Face"/>
                <w:sz w:val="24"/>
              </w:rPr>
              <w:instrText>Event:</w:instrText>
            </w:r>
            <w:r w:rsidR="002960B6" w:rsidRPr="00A149F6">
              <w:instrText>New</w:instrText>
            </w:r>
            <w:proofErr w:type="spellEnd"/>
            <w:r w:rsidR="002960B6" w:rsidRPr="00A149F6">
              <w:instrText xml:space="preserve"> Scotland Days</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xml:space="preserve"> ship </w:t>
            </w:r>
            <w:r w:rsidRPr="00942FFC">
              <w:rPr>
                <w:rFonts w:ascii="Baskerville Old Face" w:hAnsi="Baskerville Old Face"/>
                <w:i/>
                <w:sz w:val="24"/>
              </w:rPr>
              <w:t>Hector</w:t>
            </w:r>
            <w:r w:rsidR="000F7CE8">
              <w:rPr>
                <w:rFonts w:ascii="Baskerville Old Face" w:hAnsi="Baskerville Old Face"/>
                <w:i/>
                <w:sz w:val="24"/>
              </w:rPr>
              <w:fldChar w:fldCharType="begin"/>
            </w:r>
            <w:r w:rsidR="000F7CE8">
              <w:instrText xml:space="preserve"> XE "</w:instrText>
            </w:r>
            <w:proofErr w:type="spellStart"/>
            <w:r w:rsidR="000F7CE8" w:rsidRPr="000B405A">
              <w:rPr>
                <w:rFonts w:ascii="Baskerville Old Face" w:hAnsi="Baskerville Old Face"/>
                <w:sz w:val="24"/>
              </w:rPr>
              <w:instrText>Ships:</w:instrText>
            </w:r>
            <w:r w:rsidR="000F7CE8" w:rsidRPr="000B405A">
              <w:rPr>
                <w:i/>
              </w:rPr>
              <w:instrText>Hector</w:instrText>
            </w:r>
            <w:proofErr w:type="spellEnd"/>
            <w:r w:rsidR="000F7CE8">
              <w:instrText xml:space="preserve">" </w:instrText>
            </w:r>
            <w:r w:rsidR="000F7CE8">
              <w:rPr>
                <w:rFonts w:ascii="Baskerville Old Face" w:hAnsi="Baskerville Old Face"/>
                <w:i/>
                <w:sz w:val="24"/>
              </w:rPr>
              <w:fldChar w:fldCharType="end"/>
            </w:r>
            <w:r w:rsidRPr="00942FFC">
              <w:rPr>
                <w:rFonts w:ascii="Baskerville Old Face" w:hAnsi="Baskerville Old Face"/>
                <w:sz w:val="24"/>
              </w:rPr>
              <w:t xml:space="preserve"> re-enactment</w:t>
            </w:r>
          </w:p>
        </w:tc>
      </w:tr>
      <w:tr w:rsidR="005D3189" w:rsidRPr="00942FFC" w14:paraId="458DCE03"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280C692A" w14:textId="6743FB6F" w:rsidR="005D3189" w:rsidRPr="00942FFC" w:rsidRDefault="005D3189" w:rsidP="000574CD">
            <w:pPr>
              <w:jc w:val="center"/>
              <w:rPr>
                <w:rFonts w:ascii="Baskerville Old Face" w:hAnsi="Baskerville Old Face"/>
                <w:i w:val="0"/>
                <w:sz w:val="24"/>
              </w:rPr>
            </w:pPr>
            <w:r w:rsidRPr="00942FFC">
              <w:rPr>
                <w:rFonts w:ascii="Baskerville Old Face" w:hAnsi="Baskerville Old Face"/>
                <w:i w:val="0"/>
                <w:sz w:val="24"/>
              </w:rPr>
              <w:t>94</w:t>
            </w:r>
          </w:p>
        </w:tc>
        <w:tc>
          <w:tcPr>
            <w:tcW w:w="1276" w:type="dxa"/>
          </w:tcPr>
          <w:p w14:paraId="7F2B2A53" w14:textId="3611BA4D" w:rsidR="005D3189" w:rsidRPr="00942FFC" w:rsidRDefault="005D318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3603A997" w14:textId="50C60D34" w:rsidR="005D3189" w:rsidRPr="00942FFC" w:rsidRDefault="005D3189" w:rsidP="004312C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Bulletin from New Scotland Days</w:t>
            </w:r>
            <w:r w:rsidR="002960B6">
              <w:rPr>
                <w:rFonts w:ascii="Baskerville Old Face" w:hAnsi="Baskerville Old Face"/>
                <w:sz w:val="24"/>
              </w:rPr>
              <w:fldChar w:fldCharType="begin"/>
            </w:r>
            <w:r w:rsidR="002960B6">
              <w:instrText xml:space="preserve"> XE "</w:instrText>
            </w:r>
            <w:proofErr w:type="spellStart"/>
            <w:r w:rsidR="002960B6" w:rsidRPr="00A149F6">
              <w:rPr>
                <w:rFonts w:ascii="Baskerville Old Face" w:hAnsi="Baskerville Old Face"/>
                <w:sz w:val="24"/>
              </w:rPr>
              <w:instrText>Event:</w:instrText>
            </w:r>
            <w:r w:rsidR="002960B6" w:rsidRPr="00A149F6">
              <w:instrText>New</w:instrText>
            </w:r>
            <w:proofErr w:type="spellEnd"/>
            <w:r w:rsidR="002960B6" w:rsidRPr="00A149F6">
              <w:instrText xml:space="preserve"> Scotland Days</w:instrText>
            </w:r>
            <w:r w:rsidR="002960B6">
              <w:instrText xml:space="preserve">" </w:instrText>
            </w:r>
            <w:r w:rsidR="002960B6">
              <w:rPr>
                <w:rFonts w:ascii="Baskerville Old Face" w:hAnsi="Baskerville Old Face"/>
                <w:sz w:val="24"/>
              </w:rPr>
              <w:fldChar w:fldCharType="end"/>
            </w:r>
            <w:r w:rsidRPr="00942FFC">
              <w:rPr>
                <w:rFonts w:ascii="Baskerville Old Face" w:hAnsi="Baskerville Old Face"/>
                <w:sz w:val="24"/>
              </w:rPr>
              <w:t xml:space="preserve"> Great Big Sing</w:t>
            </w:r>
            <w:r w:rsidR="00B223B7">
              <w:rPr>
                <w:rFonts w:ascii="Baskerville Old Face" w:hAnsi="Baskerville Old Face"/>
                <w:sz w:val="24"/>
              </w:rPr>
              <w:fldChar w:fldCharType="begin"/>
            </w:r>
            <w:r w:rsidR="00B223B7">
              <w:instrText xml:space="preserve"> XE "</w:instrText>
            </w:r>
            <w:proofErr w:type="spellStart"/>
            <w:r w:rsidR="00B223B7" w:rsidRPr="009E627C">
              <w:rPr>
                <w:rFonts w:ascii="Baskerville Old Face" w:hAnsi="Baskerville Old Face"/>
                <w:sz w:val="24"/>
              </w:rPr>
              <w:instrText>Event:</w:instrText>
            </w:r>
            <w:r w:rsidR="00B223B7" w:rsidRPr="009E627C">
              <w:instrText>Great</w:instrText>
            </w:r>
            <w:proofErr w:type="spellEnd"/>
            <w:r w:rsidR="00B223B7" w:rsidRPr="009E627C">
              <w:instrText xml:space="preserve"> Big Sing</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2003 with music by Sandra Johnson</w:t>
            </w:r>
            <w:r w:rsidR="000F7CE8">
              <w:rPr>
                <w:rFonts w:ascii="Baskerville Old Face" w:hAnsi="Baskerville Old Face"/>
                <w:sz w:val="24"/>
              </w:rPr>
              <w:fldChar w:fldCharType="begin"/>
            </w:r>
            <w:r w:rsidR="000F7CE8">
              <w:instrText xml:space="preserve"> XE "</w:instrText>
            </w:r>
            <w:proofErr w:type="spellStart"/>
            <w:r w:rsidR="000F7CE8" w:rsidRPr="009534C0">
              <w:rPr>
                <w:rFonts w:ascii="Baskerville Old Face" w:hAnsi="Baskerville Old Face"/>
                <w:sz w:val="24"/>
              </w:rPr>
              <w:instrText>People:</w:instrText>
            </w:r>
            <w:r w:rsidR="000F7CE8" w:rsidRPr="009534C0">
              <w:instrText>Johnson</w:instrText>
            </w:r>
            <w:proofErr w:type="spellEnd"/>
            <w:r w:rsidR="000F7CE8" w:rsidRPr="009534C0">
              <w:instrText>, Sandra</w:instrText>
            </w:r>
            <w:r w:rsidR="000F7CE8">
              <w:instrText xml:space="preserve">" </w:instrText>
            </w:r>
            <w:r w:rsidR="000F7CE8">
              <w:rPr>
                <w:rFonts w:ascii="Baskerville Old Face" w:hAnsi="Baskerville Old Face"/>
                <w:sz w:val="24"/>
              </w:rPr>
              <w:fldChar w:fldCharType="end"/>
            </w:r>
            <w:r w:rsidRPr="00942FFC">
              <w:rPr>
                <w:rFonts w:ascii="Baskerville Old Face" w:hAnsi="Baskerville Old Face"/>
                <w:sz w:val="24"/>
              </w:rPr>
              <w:t xml:space="preserve">, Fleur </w:t>
            </w:r>
            <w:proofErr w:type="spellStart"/>
            <w:r w:rsidRPr="00942FFC">
              <w:rPr>
                <w:rFonts w:ascii="Baskerville Old Face" w:hAnsi="Baskerville Old Face"/>
                <w:sz w:val="24"/>
              </w:rPr>
              <w:t>Mainville</w:t>
            </w:r>
            <w:proofErr w:type="spellEnd"/>
            <w:r w:rsidR="00B223B7">
              <w:rPr>
                <w:rFonts w:ascii="Baskerville Old Face" w:hAnsi="Baskerville Old Face"/>
                <w:sz w:val="24"/>
              </w:rPr>
              <w:fldChar w:fldCharType="begin"/>
            </w:r>
            <w:r w:rsidR="00B223B7">
              <w:instrText xml:space="preserve"> XE "</w:instrText>
            </w:r>
            <w:proofErr w:type="spellStart"/>
            <w:r w:rsidR="00B223B7" w:rsidRPr="0030119C">
              <w:rPr>
                <w:rFonts w:ascii="Baskerville Old Face" w:hAnsi="Baskerville Old Face"/>
                <w:sz w:val="24"/>
              </w:rPr>
              <w:instrText>People:</w:instrText>
            </w:r>
            <w:r w:rsidR="00B223B7" w:rsidRPr="0030119C">
              <w:instrText>Mainville</w:instrText>
            </w:r>
            <w:proofErr w:type="spellEnd"/>
            <w:r w:rsidR="00B223B7" w:rsidRPr="0030119C">
              <w:instrText>, Fleur</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Sarah Delong </w:t>
            </w:r>
            <w:r w:rsidR="000F7CE8">
              <w:rPr>
                <w:rFonts w:ascii="Baskerville Old Face" w:hAnsi="Baskerville Old Face"/>
                <w:sz w:val="24"/>
              </w:rPr>
              <w:t>G</w:t>
            </w:r>
            <w:r w:rsidRPr="00942FFC">
              <w:rPr>
                <w:rFonts w:ascii="Baskerville Old Face" w:hAnsi="Baskerville Old Face"/>
                <w:sz w:val="24"/>
              </w:rPr>
              <w:t>unning</w:t>
            </w:r>
            <w:r w:rsidR="000F7CE8">
              <w:rPr>
                <w:rFonts w:ascii="Baskerville Old Face" w:hAnsi="Baskerville Old Face"/>
                <w:sz w:val="24"/>
              </w:rPr>
              <w:fldChar w:fldCharType="begin"/>
            </w:r>
            <w:r w:rsidR="000F7CE8">
              <w:instrText xml:space="preserve"> XE "</w:instrText>
            </w:r>
            <w:proofErr w:type="spellStart"/>
            <w:r w:rsidR="000F7CE8" w:rsidRPr="00B22976">
              <w:rPr>
                <w:rFonts w:ascii="Baskerville Old Face" w:hAnsi="Baskerville Old Face"/>
                <w:sz w:val="24"/>
              </w:rPr>
              <w:instrText>People:</w:instrText>
            </w:r>
            <w:r w:rsidR="000F7CE8" w:rsidRPr="00B22976">
              <w:instrText>Gunning</w:instrText>
            </w:r>
            <w:proofErr w:type="spellEnd"/>
            <w:r w:rsidR="000F7CE8" w:rsidRPr="00B22976">
              <w:instrText>, Sarah Delong</w:instrText>
            </w:r>
            <w:r w:rsidR="000F7CE8">
              <w:instrText xml:space="preserve">" </w:instrText>
            </w:r>
            <w:r w:rsidR="000F7CE8">
              <w:rPr>
                <w:rFonts w:ascii="Baskerville Old Face" w:hAnsi="Baskerville Old Face"/>
                <w:sz w:val="24"/>
              </w:rPr>
              <w:fldChar w:fldCharType="end"/>
            </w:r>
            <w:r w:rsidRPr="00942FFC">
              <w:rPr>
                <w:rFonts w:ascii="Baskerville Old Face" w:hAnsi="Baskerville Old Face"/>
                <w:sz w:val="24"/>
              </w:rPr>
              <w:t>, Daniel Baird</w:t>
            </w:r>
            <w:r w:rsidR="000F7CE8">
              <w:rPr>
                <w:rFonts w:ascii="Baskerville Old Face" w:hAnsi="Baskerville Old Face"/>
                <w:sz w:val="24"/>
              </w:rPr>
              <w:fldChar w:fldCharType="begin"/>
            </w:r>
            <w:r w:rsidR="000F7CE8">
              <w:instrText xml:space="preserve"> XE "</w:instrText>
            </w:r>
            <w:proofErr w:type="spellStart"/>
            <w:r w:rsidR="000F7CE8" w:rsidRPr="00ED138A">
              <w:rPr>
                <w:rFonts w:ascii="Baskerville Old Face" w:hAnsi="Baskerville Old Face"/>
                <w:sz w:val="24"/>
              </w:rPr>
              <w:instrText>People:</w:instrText>
            </w:r>
            <w:r w:rsidR="000F7CE8" w:rsidRPr="00ED138A">
              <w:instrText>Baird</w:instrText>
            </w:r>
            <w:proofErr w:type="spellEnd"/>
            <w:r w:rsidR="000F7CE8" w:rsidRPr="00ED138A">
              <w:instrText>, Daniel</w:instrText>
            </w:r>
            <w:r w:rsidR="000F7CE8">
              <w:instrText xml:space="preserve">" </w:instrText>
            </w:r>
            <w:r w:rsidR="000F7CE8">
              <w:rPr>
                <w:rFonts w:ascii="Baskerville Old Face" w:hAnsi="Baskerville Old Face"/>
                <w:sz w:val="24"/>
              </w:rPr>
              <w:fldChar w:fldCharType="end"/>
            </w:r>
            <w:r w:rsidRPr="00942FFC">
              <w:rPr>
                <w:rFonts w:ascii="Baskerville Old Face" w:hAnsi="Baskerville Old Face"/>
                <w:sz w:val="24"/>
              </w:rPr>
              <w:t>, Clem deCoste</w:t>
            </w:r>
            <w:r w:rsidR="000F7CE8">
              <w:rPr>
                <w:rFonts w:ascii="Baskerville Old Face" w:hAnsi="Baskerville Old Face"/>
                <w:sz w:val="24"/>
              </w:rPr>
              <w:fldChar w:fldCharType="begin"/>
            </w:r>
            <w:r w:rsidR="000F7CE8">
              <w:instrText xml:space="preserve"> XE "</w:instrText>
            </w:r>
            <w:proofErr w:type="spellStart"/>
            <w:r w:rsidR="000F7CE8" w:rsidRPr="004D4624">
              <w:rPr>
                <w:rFonts w:ascii="Baskerville Old Face" w:hAnsi="Baskerville Old Face"/>
                <w:sz w:val="24"/>
              </w:rPr>
              <w:instrText>People:</w:instrText>
            </w:r>
            <w:r w:rsidR="000F7CE8" w:rsidRPr="004D4624">
              <w:instrText>deCoste</w:instrText>
            </w:r>
            <w:proofErr w:type="spellEnd"/>
            <w:r w:rsidR="000F7CE8" w:rsidRPr="004D4624">
              <w:instrText>, Clem</w:instrText>
            </w:r>
            <w:r w:rsidR="000F7CE8">
              <w:instrText xml:space="preserve">" </w:instrText>
            </w:r>
            <w:r w:rsidR="000F7CE8">
              <w:rPr>
                <w:rFonts w:ascii="Baskerville Old Face" w:hAnsi="Baskerville Old Face"/>
                <w:sz w:val="24"/>
              </w:rPr>
              <w:fldChar w:fldCharType="end"/>
            </w:r>
            <w:r w:rsidRPr="00942FFC">
              <w:rPr>
                <w:rFonts w:ascii="Baskerville Old Face" w:hAnsi="Baskerville Old Face"/>
                <w:sz w:val="24"/>
              </w:rPr>
              <w:t>, and Pictou District Honour Choir</w:t>
            </w:r>
            <w:r w:rsidR="00B223B7">
              <w:rPr>
                <w:rFonts w:ascii="Baskerville Old Face" w:hAnsi="Baskerville Old Face"/>
                <w:sz w:val="24"/>
              </w:rPr>
              <w:fldChar w:fldCharType="begin"/>
            </w:r>
            <w:r w:rsidR="00B223B7">
              <w:instrText xml:space="preserve"> XE "</w:instrText>
            </w:r>
            <w:proofErr w:type="spellStart"/>
            <w:r w:rsidR="00B223B7" w:rsidRPr="00DC1CAC">
              <w:rPr>
                <w:rFonts w:ascii="Baskerville Old Face" w:hAnsi="Baskerville Old Face"/>
                <w:sz w:val="24"/>
              </w:rPr>
              <w:instrText>People:</w:instrText>
            </w:r>
            <w:r w:rsidR="00B223B7" w:rsidRPr="00DC1CAC">
              <w:instrText>Pictou</w:instrText>
            </w:r>
            <w:proofErr w:type="spellEnd"/>
            <w:r w:rsidR="00B223B7" w:rsidRPr="00DC1CAC">
              <w:instrText xml:space="preserve"> District Honour Choir</w:instrText>
            </w:r>
            <w:r w:rsidR="00B223B7">
              <w:instrText xml:space="preserve">" </w:instrText>
            </w:r>
            <w:r w:rsidR="00B223B7">
              <w:rPr>
                <w:rFonts w:ascii="Baskerville Old Face" w:hAnsi="Baskerville Old Face"/>
                <w:sz w:val="24"/>
              </w:rPr>
              <w:fldChar w:fldCharType="end"/>
            </w:r>
          </w:p>
        </w:tc>
      </w:tr>
      <w:tr w:rsidR="005D3189" w:rsidRPr="00942FFC" w14:paraId="49C62846"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DD9F5BD" w14:textId="790C5212" w:rsidR="005D3189" w:rsidRPr="00942FFC" w:rsidRDefault="005D3189" w:rsidP="000574CD">
            <w:pPr>
              <w:jc w:val="center"/>
              <w:rPr>
                <w:rFonts w:ascii="Baskerville Old Face" w:hAnsi="Baskerville Old Face"/>
                <w:i w:val="0"/>
                <w:sz w:val="24"/>
              </w:rPr>
            </w:pPr>
            <w:r w:rsidRPr="00942FFC">
              <w:rPr>
                <w:rFonts w:ascii="Baskerville Old Face" w:hAnsi="Baskerville Old Face"/>
                <w:i w:val="0"/>
                <w:sz w:val="24"/>
              </w:rPr>
              <w:t>95</w:t>
            </w:r>
          </w:p>
        </w:tc>
        <w:tc>
          <w:tcPr>
            <w:tcW w:w="1276" w:type="dxa"/>
          </w:tcPr>
          <w:p w14:paraId="6DB52C4C" w14:textId="68B58668" w:rsidR="005D3189" w:rsidRPr="00942FFC" w:rsidRDefault="005D318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5A715B3D" w14:textId="7916C22A" w:rsidR="005D3189" w:rsidRPr="00942FFC" w:rsidRDefault="005D3189" w:rsidP="004312C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Facts pamphlet produced by Historic Pictou Alive</w:t>
            </w:r>
            <w:r w:rsidR="000F7CE8">
              <w:rPr>
                <w:rFonts w:ascii="Baskerville Old Face" w:hAnsi="Baskerville Old Face"/>
                <w:sz w:val="24"/>
              </w:rPr>
              <w:fldChar w:fldCharType="begin"/>
            </w:r>
            <w:r w:rsidR="000F7CE8">
              <w:instrText xml:space="preserve"> XE "</w:instrText>
            </w:r>
            <w:proofErr w:type="spellStart"/>
            <w:r w:rsidR="000F7CE8" w:rsidRPr="004E6D59">
              <w:rPr>
                <w:rFonts w:ascii="Baskerville Old Face" w:hAnsi="Baskerville Old Face"/>
                <w:sz w:val="24"/>
              </w:rPr>
              <w:instrText>Business:</w:instrText>
            </w:r>
            <w:r w:rsidR="000F7CE8" w:rsidRPr="004E6D59">
              <w:instrText>Historic</w:instrText>
            </w:r>
            <w:proofErr w:type="spellEnd"/>
            <w:r w:rsidR="000F7CE8" w:rsidRPr="004E6D59">
              <w:instrText xml:space="preserve"> Pictou Alive</w:instrText>
            </w:r>
            <w:r w:rsidR="000F7CE8">
              <w:instrText xml:space="preserve">" </w:instrText>
            </w:r>
            <w:r w:rsidR="000F7CE8">
              <w:rPr>
                <w:rFonts w:ascii="Baskerville Old Face" w:hAnsi="Baskerville Old Face"/>
                <w:sz w:val="24"/>
              </w:rPr>
              <w:fldChar w:fldCharType="end"/>
            </w:r>
          </w:p>
        </w:tc>
      </w:tr>
      <w:tr w:rsidR="005D3189" w:rsidRPr="00942FFC" w14:paraId="7AD9BADE"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620A3D9A" w14:textId="51DAC0A2" w:rsidR="005D3189" w:rsidRPr="00942FFC" w:rsidRDefault="005D3189" w:rsidP="000574CD">
            <w:pPr>
              <w:jc w:val="center"/>
              <w:rPr>
                <w:rFonts w:ascii="Baskerville Old Face" w:hAnsi="Baskerville Old Face"/>
                <w:i w:val="0"/>
                <w:sz w:val="24"/>
              </w:rPr>
            </w:pPr>
            <w:r w:rsidRPr="00942FFC">
              <w:rPr>
                <w:rFonts w:ascii="Baskerville Old Face" w:hAnsi="Baskerville Old Face"/>
                <w:i w:val="0"/>
                <w:sz w:val="24"/>
              </w:rPr>
              <w:t>96</w:t>
            </w:r>
          </w:p>
        </w:tc>
        <w:tc>
          <w:tcPr>
            <w:tcW w:w="1276" w:type="dxa"/>
          </w:tcPr>
          <w:p w14:paraId="3DEA27CB" w14:textId="52DEB8A4" w:rsidR="005D3189" w:rsidRPr="00942FFC" w:rsidRDefault="005D318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5B057155" w14:textId="18E8920C" w:rsidR="005D3189" w:rsidRPr="00942FFC" w:rsidRDefault="005D3189" w:rsidP="004312C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Obituaries for Mike Maloney</w:t>
            </w:r>
            <w:r w:rsidR="000F7CE8">
              <w:rPr>
                <w:rFonts w:ascii="Baskerville Old Face" w:hAnsi="Baskerville Old Face"/>
                <w:sz w:val="24"/>
              </w:rPr>
              <w:fldChar w:fldCharType="begin"/>
            </w:r>
            <w:r w:rsidR="000F7CE8">
              <w:instrText xml:space="preserve"> XE "</w:instrText>
            </w:r>
            <w:proofErr w:type="spellStart"/>
            <w:r w:rsidR="000F7CE8" w:rsidRPr="000B5D9D">
              <w:rPr>
                <w:rFonts w:ascii="Baskerville Old Face" w:hAnsi="Baskerville Old Face"/>
                <w:sz w:val="24"/>
              </w:rPr>
              <w:instrText>People:</w:instrText>
            </w:r>
            <w:r w:rsidR="000F7CE8" w:rsidRPr="000B5D9D">
              <w:instrText>Maloney</w:instrText>
            </w:r>
            <w:proofErr w:type="spellEnd"/>
            <w:r w:rsidR="000F7CE8" w:rsidRPr="000B5D9D">
              <w:instrText>, Mike</w:instrText>
            </w:r>
            <w:r w:rsidR="000F7CE8">
              <w:instrText xml:space="preserve">" </w:instrText>
            </w:r>
            <w:r w:rsidR="000F7CE8">
              <w:rPr>
                <w:rFonts w:ascii="Baskerville Old Face" w:hAnsi="Baskerville Old Face"/>
                <w:sz w:val="24"/>
              </w:rPr>
              <w:fldChar w:fldCharType="end"/>
            </w:r>
            <w:r w:rsidRPr="00942FFC">
              <w:rPr>
                <w:rFonts w:ascii="Baskerville Old Face" w:hAnsi="Baskerville Old Face"/>
                <w:sz w:val="24"/>
              </w:rPr>
              <w:t>, June 2003</w:t>
            </w:r>
          </w:p>
        </w:tc>
      </w:tr>
      <w:tr w:rsidR="005D3189" w:rsidRPr="00942FFC" w14:paraId="4879814B"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7FA6A74" w14:textId="5F7671D4" w:rsidR="005D3189" w:rsidRPr="00942FFC" w:rsidRDefault="005D3189" w:rsidP="000574CD">
            <w:pPr>
              <w:jc w:val="center"/>
              <w:rPr>
                <w:rFonts w:ascii="Baskerville Old Face" w:hAnsi="Baskerville Old Face"/>
                <w:i w:val="0"/>
                <w:sz w:val="24"/>
              </w:rPr>
            </w:pPr>
            <w:r w:rsidRPr="00942FFC">
              <w:rPr>
                <w:rFonts w:ascii="Baskerville Old Face" w:hAnsi="Baskerville Old Face"/>
                <w:i w:val="0"/>
                <w:sz w:val="24"/>
              </w:rPr>
              <w:t>97</w:t>
            </w:r>
          </w:p>
        </w:tc>
        <w:tc>
          <w:tcPr>
            <w:tcW w:w="1276" w:type="dxa"/>
          </w:tcPr>
          <w:p w14:paraId="1CD2BE6F" w14:textId="5DF9BBE3" w:rsidR="005D3189" w:rsidRPr="00942FFC" w:rsidRDefault="005D318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5BE05714" w14:textId="67CEC034" w:rsidR="005D3189" w:rsidRPr="00942FFC" w:rsidRDefault="005D3189" w:rsidP="004312C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the </w:t>
            </w: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sz w:val="24"/>
              </w:rPr>
              <w:t xml:space="preserve"> Oct. 2003 on Thomas McCulloch</w:t>
            </w:r>
            <w:r w:rsidR="000F7CE8">
              <w:rPr>
                <w:rFonts w:ascii="Baskerville Old Face" w:hAnsi="Baskerville Old Face"/>
                <w:sz w:val="24"/>
              </w:rPr>
              <w:fldChar w:fldCharType="begin"/>
            </w:r>
            <w:r w:rsidR="000F7CE8">
              <w:instrText xml:space="preserve"> XE "</w:instrText>
            </w:r>
            <w:proofErr w:type="spellStart"/>
            <w:r w:rsidR="000F7CE8" w:rsidRPr="004F37F1">
              <w:rPr>
                <w:rFonts w:ascii="Baskerville Old Face" w:hAnsi="Baskerville Old Face"/>
                <w:sz w:val="24"/>
              </w:rPr>
              <w:instrText>People:</w:instrText>
            </w:r>
            <w:r w:rsidR="000F7CE8" w:rsidRPr="004F37F1">
              <w:instrText>McCulloch</w:instrText>
            </w:r>
            <w:proofErr w:type="spellEnd"/>
            <w:r w:rsidR="000F7CE8" w:rsidRPr="004F37F1">
              <w:instrText>, Thomas</w:instrText>
            </w:r>
            <w:r w:rsidR="000F7CE8">
              <w:instrText xml:space="preserve">" </w:instrText>
            </w:r>
            <w:r w:rsidR="000F7CE8">
              <w:rPr>
                <w:rFonts w:ascii="Baskerville Old Face" w:hAnsi="Baskerville Old Face"/>
                <w:sz w:val="24"/>
              </w:rPr>
              <w:fldChar w:fldCharType="end"/>
            </w:r>
          </w:p>
        </w:tc>
      </w:tr>
      <w:tr w:rsidR="00C478B4" w:rsidRPr="00942FFC" w14:paraId="009D2C19"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12DD22EB" w14:textId="3A866EA4" w:rsidR="00C478B4" w:rsidRPr="00942FFC" w:rsidRDefault="00C478B4" w:rsidP="000574CD">
            <w:pPr>
              <w:jc w:val="center"/>
              <w:rPr>
                <w:rFonts w:ascii="Baskerville Old Face" w:hAnsi="Baskerville Old Face"/>
                <w:i w:val="0"/>
                <w:sz w:val="24"/>
              </w:rPr>
            </w:pPr>
            <w:r w:rsidRPr="00942FFC">
              <w:rPr>
                <w:rFonts w:ascii="Baskerville Old Face" w:hAnsi="Baskerville Old Face"/>
                <w:i w:val="0"/>
                <w:sz w:val="24"/>
              </w:rPr>
              <w:t>98</w:t>
            </w:r>
          </w:p>
        </w:tc>
        <w:tc>
          <w:tcPr>
            <w:tcW w:w="1276" w:type="dxa"/>
          </w:tcPr>
          <w:p w14:paraId="48915EFF" w14:textId="524F4FBF" w:rsidR="00C478B4" w:rsidRPr="00942FFC" w:rsidRDefault="00C478B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0BF63D5F" w14:textId="4DA8FC1A" w:rsidR="00C478B4" w:rsidRPr="00942FFC" w:rsidRDefault="00C478B4" w:rsidP="004312C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Newspaper photos of Rick Cyr</w:t>
            </w:r>
            <w:r w:rsidR="000F7CE8">
              <w:rPr>
                <w:rFonts w:ascii="Baskerville Old Face" w:hAnsi="Baskerville Old Face"/>
                <w:sz w:val="24"/>
              </w:rPr>
              <w:fldChar w:fldCharType="begin"/>
            </w:r>
            <w:r w:rsidR="000F7CE8">
              <w:instrText xml:space="preserve"> XE "</w:instrText>
            </w:r>
            <w:proofErr w:type="spellStart"/>
            <w:r w:rsidR="000F7CE8" w:rsidRPr="00725CE6">
              <w:rPr>
                <w:rFonts w:ascii="Baskerville Old Face" w:hAnsi="Baskerville Old Face"/>
                <w:sz w:val="24"/>
              </w:rPr>
              <w:instrText>People:</w:instrText>
            </w:r>
            <w:r w:rsidR="000F7CE8" w:rsidRPr="00725CE6">
              <w:instrText>Cyr</w:instrText>
            </w:r>
            <w:proofErr w:type="spellEnd"/>
            <w:r w:rsidR="000F7CE8" w:rsidRPr="00725CE6">
              <w:instrText>, Rick</w:instrText>
            </w:r>
            <w:r w:rsidR="000F7CE8">
              <w:instrText xml:space="preserve">" </w:instrText>
            </w:r>
            <w:r w:rsidR="000F7CE8">
              <w:rPr>
                <w:rFonts w:ascii="Baskerville Old Face" w:hAnsi="Baskerville Old Face"/>
                <w:sz w:val="24"/>
              </w:rPr>
              <w:fldChar w:fldCharType="end"/>
            </w:r>
            <w:r w:rsidRPr="00942FFC">
              <w:rPr>
                <w:rFonts w:ascii="Baskerville Old Face" w:hAnsi="Baskerville Old Face"/>
                <w:sz w:val="24"/>
              </w:rPr>
              <w:t xml:space="preserve"> with bell/trophies at Pictou Academy</w:t>
            </w:r>
            <w:r w:rsidR="0037578E">
              <w:rPr>
                <w:rFonts w:ascii="Baskerville Old Face" w:hAnsi="Baskerville Old Face"/>
                <w:sz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rPr>
              <w:fldChar w:fldCharType="end"/>
            </w:r>
          </w:p>
        </w:tc>
      </w:tr>
      <w:tr w:rsidR="00C478B4" w:rsidRPr="00942FFC" w14:paraId="28C857D5"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3630687" w14:textId="7397531C" w:rsidR="00C478B4" w:rsidRPr="00942FFC" w:rsidRDefault="00C478B4" w:rsidP="000574CD">
            <w:pPr>
              <w:jc w:val="center"/>
              <w:rPr>
                <w:rFonts w:ascii="Baskerville Old Face" w:hAnsi="Baskerville Old Face"/>
                <w:i w:val="0"/>
                <w:sz w:val="24"/>
              </w:rPr>
            </w:pPr>
            <w:r w:rsidRPr="00942FFC">
              <w:rPr>
                <w:rFonts w:ascii="Baskerville Old Face" w:hAnsi="Baskerville Old Face"/>
                <w:i w:val="0"/>
                <w:sz w:val="24"/>
              </w:rPr>
              <w:t>99</w:t>
            </w:r>
          </w:p>
        </w:tc>
        <w:tc>
          <w:tcPr>
            <w:tcW w:w="1276" w:type="dxa"/>
          </w:tcPr>
          <w:p w14:paraId="58FE1B78" w14:textId="0F5C5F72" w:rsidR="00C478B4" w:rsidRPr="00942FFC" w:rsidRDefault="00C478B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2770ADCD" w14:textId="66DC503A" w:rsidR="00C478B4" w:rsidRPr="00942FFC" w:rsidRDefault="00C478B4" w:rsidP="004312C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i/>
                <w:sz w:val="24"/>
              </w:rPr>
              <w:t xml:space="preserve"> </w:t>
            </w:r>
            <w:r w:rsidRPr="00942FFC">
              <w:rPr>
                <w:rFonts w:ascii="Baskerville Old Face" w:hAnsi="Baskerville Old Face"/>
                <w:sz w:val="24"/>
              </w:rPr>
              <w:t>October 2003, of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p>
        </w:tc>
      </w:tr>
      <w:tr w:rsidR="00C478B4" w:rsidRPr="00942FFC" w14:paraId="1B74AB85"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170C7C9E" w14:textId="26E02F5A" w:rsidR="00C478B4" w:rsidRPr="00942FFC" w:rsidRDefault="00C478B4" w:rsidP="000574CD">
            <w:pPr>
              <w:jc w:val="center"/>
              <w:rPr>
                <w:rFonts w:ascii="Baskerville Old Face" w:hAnsi="Baskerville Old Face"/>
                <w:i w:val="0"/>
                <w:sz w:val="24"/>
              </w:rPr>
            </w:pPr>
            <w:r w:rsidRPr="00942FFC">
              <w:rPr>
                <w:rFonts w:ascii="Baskerville Old Face" w:hAnsi="Baskerville Old Face"/>
                <w:i w:val="0"/>
                <w:sz w:val="24"/>
              </w:rPr>
              <w:t>100</w:t>
            </w:r>
          </w:p>
        </w:tc>
        <w:tc>
          <w:tcPr>
            <w:tcW w:w="1276" w:type="dxa"/>
          </w:tcPr>
          <w:p w14:paraId="55156DED" w14:textId="01856890" w:rsidR="00C478B4" w:rsidRPr="00942FFC" w:rsidRDefault="00C478B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3226F43E" w14:textId="578D993F" w:rsidR="00C478B4" w:rsidRPr="00942FFC" w:rsidRDefault="00C478B4" w:rsidP="004312C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Photos from Pictou Advocate</w:t>
            </w:r>
            <w:r w:rsidR="0090161D">
              <w:rPr>
                <w:rFonts w:ascii="Baskerville Old Face" w:hAnsi="Baskerville Old Face"/>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sz w:val="24"/>
              </w:rPr>
              <w:fldChar w:fldCharType="end"/>
            </w:r>
            <w:r w:rsidRPr="00942FFC">
              <w:rPr>
                <w:rFonts w:ascii="Baskerville Old Face" w:hAnsi="Baskerville Old Face"/>
                <w:sz w:val="24"/>
              </w:rPr>
              <w:t xml:space="preserve"> and the Evening News</w:t>
            </w:r>
            <w:r w:rsidR="00FB1B44">
              <w:rPr>
                <w:rFonts w:ascii="Baskerville Old Face" w:hAnsi="Baskerville Old Face"/>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sz w:val="24"/>
              </w:rPr>
              <w:fldChar w:fldCharType="end"/>
            </w:r>
            <w:r w:rsidRPr="00942FFC">
              <w:rPr>
                <w:rFonts w:ascii="Baskerville Old Face" w:hAnsi="Baskerville Old Face"/>
                <w:sz w:val="24"/>
              </w:rPr>
              <w:t xml:space="preserve"> of the ship </w:t>
            </w:r>
            <w:r w:rsidRPr="00942FFC">
              <w:rPr>
                <w:rFonts w:ascii="Baskerville Old Face" w:hAnsi="Baskerville Old Face"/>
                <w:i/>
                <w:sz w:val="24"/>
              </w:rPr>
              <w:t>Hector</w:t>
            </w:r>
            <w:r w:rsidR="000F7CE8">
              <w:rPr>
                <w:rFonts w:ascii="Baskerville Old Face" w:hAnsi="Baskerville Old Face"/>
                <w:i/>
                <w:sz w:val="24"/>
              </w:rPr>
              <w:fldChar w:fldCharType="begin"/>
            </w:r>
            <w:r w:rsidR="000F7CE8">
              <w:instrText xml:space="preserve"> XE "</w:instrText>
            </w:r>
            <w:proofErr w:type="spellStart"/>
            <w:r w:rsidR="000F7CE8" w:rsidRPr="000B405A">
              <w:rPr>
                <w:rFonts w:ascii="Baskerville Old Face" w:hAnsi="Baskerville Old Face"/>
                <w:sz w:val="24"/>
              </w:rPr>
              <w:instrText>Ships:</w:instrText>
            </w:r>
            <w:r w:rsidR="000F7CE8" w:rsidRPr="000B405A">
              <w:rPr>
                <w:i/>
              </w:rPr>
              <w:instrText>Hector</w:instrText>
            </w:r>
            <w:proofErr w:type="spellEnd"/>
            <w:r w:rsidR="000F7CE8">
              <w:instrText xml:space="preserve">" </w:instrText>
            </w:r>
            <w:r w:rsidR="000F7CE8">
              <w:rPr>
                <w:rFonts w:ascii="Baskerville Old Face" w:hAnsi="Baskerville Old Face"/>
                <w:i/>
                <w:sz w:val="24"/>
              </w:rPr>
              <w:fldChar w:fldCharType="end"/>
            </w:r>
            <w:r w:rsidRPr="00942FFC">
              <w:rPr>
                <w:rFonts w:ascii="Baskerville Old Face" w:hAnsi="Baskerville Old Face"/>
                <w:sz w:val="24"/>
              </w:rPr>
              <w:t xml:space="preserve"> in Pictou Harbour</w:t>
            </w:r>
            <w:r w:rsidR="0037578E">
              <w:rPr>
                <w:rFonts w:ascii="Baskerville Old Face" w:hAnsi="Baskerville Old Face"/>
                <w:sz w:val="24"/>
              </w:rPr>
              <w:fldChar w:fldCharType="begin"/>
            </w:r>
            <w:r w:rsidR="0037578E">
              <w:instrText xml:space="preserve"> XE "</w:instrText>
            </w:r>
            <w:proofErr w:type="spellStart"/>
            <w:r w:rsidR="0037578E" w:rsidRPr="00B57D31">
              <w:rPr>
                <w:rFonts w:ascii="Baskerville Old Face" w:hAnsi="Baskerville Old Face"/>
                <w:sz w:val="24"/>
                <w:szCs w:val="24"/>
              </w:rPr>
              <w:instrText>Location:</w:instrText>
            </w:r>
            <w:r w:rsidR="0037578E" w:rsidRPr="00B57D31">
              <w:instrText>Pictou</w:instrText>
            </w:r>
            <w:proofErr w:type="spellEnd"/>
            <w:r w:rsidR="0037578E" w:rsidRPr="00B57D31">
              <w:instrText xml:space="preserve"> Harbour</w:instrText>
            </w:r>
            <w:r w:rsidR="0037578E">
              <w:instrText xml:space="preserve">" </w:instrText>
            </w:r>
            <w:r w:rsidR="0037578E">
              <w:rPr>
                <w:rFonts w:ascii="Baskerville Old Face" w:hAnsi="Baskerville Old Face"/>
                <w:sz w:val="24"/>
              </w:rPr>
              <w:fldChar w:fldCharType="end"/>
            </w:r>
            <w:r w:rsidRPr="00942FFC">
              <w:rPr>
                <w:rFonts w:ascii="Baskerville Old Face" w:hAnsi="Baskerville Old Face"/>
                <w:sz w:val="24"/>
              </w:rPr>
              <w:t>, 2003</w:t>
            </w:r>
          </w:p>
        </w:tc>
      </w:tr>
      <w:tr w:rsidR="00C478B4" w:rsidRPr="00942FFC" w14:paraId="74AD4554"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9117C61" w14:textId="26E9E3FD" w:rsidR="00C478B4" w:rsidRPr="00942FFC" w:rsidRDefault="00C478B4" w:rsidP="000574CD">
            <w:pPr>
              <w:jc w:val="center"/>
              <w:rPr>
                <w:rFonts w:ascii="Baskerville Old Face" w:hAnsi="Baskerville Old Face"/>
                <w:i w:val="0"/>
                <w:sz w:val="24"/>
              </w:rPr>
            </w:pPr>
            <w:r w:rsidRPr="00942FFC">
              <w:rPr>
                <w:rFonts w:ascii="Baskerville Old Face" w:hAnsi="Baskerville Old Face"/>
                <w:i w:val="0"/>
                <w:sz w:val="24"/>
              </w:rPr>
              <w:t>101</w:t>
            </w:r>
          </w:p>
        </w:tc>
        <w:tc>
          <w:tcPr>
            <w:tcW w:w="1276" w:type="dxa"/>
          </w:tcPr>
          <w:p w14:paraId="1EDD5694" w14:textId="75DC1894" w:rsidR="00C478B4" w:rsidRPr="00942FFC" w:rsidRDefault="00C478B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2C4F2E3B" w14:textId="201B0533" w:rsidR="00C478B4" w:rsidRPr="00942FFC" w:rsidRDefault="00C478B4" w:rsidP="004312C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Location Certificate for Eric Robson</w:t>
            </w:r>
            <w:r w:rsidR="000F7CE8">
              <w:rPr>
                <w:rFonts w:ascii="Baskerville Old Face" w:hAnsi="Baskerville Old Face"/>
                <w:sz w:val="24"/>
              </w:rPr>
              <w:fldChar w:fldCharType="begin"/>
            </w:r>
            <w:r w:rsidR="000F7CE8">
              <w:instrText xml:space="preserve"> XE "</w:instrText>
            </w:r>
            <w:proofErr w:type="spellStart"/>
            <w:r w:rsidR="000F7CE8" w:rsidRPr="00B275C9">
              <w:rPr>
                <w:rFonts w:ascii="Baskerville Old Face" w:hAnsi="Baskerville Old Face"/>
                <w:sz w:val="24"/>
              </w:rPr>
              <w:instrText>People:</w:instrText>
            </w:r>
            <w:r w:rsidR="000F7CE8" w:rsidRPr="00B275C9">
              <w:instrText>Robson</w:instrText>
            </w:r>
            <w:proofErr w:type="spellEnd"/>
            <w:r w:rsidR="000F7CE8" w:rsidRPr="00B275C9">
              <w:instrText>, Eric</w:instrText>
            </w:r>
            <w:r w:rsidR="000F7CE8">
              <w:instrText xml:space="preserve">" </w:instrText>
            </w:r>
            <w:r w:rsidR="000F7CE8">
              <w:rPr>
                <w:rFonts w:ascii="Baskerville Old Face" w:hAnsi="Baskerville Old Face"/>
                <w:sz w:val="24"/>
              </w:rPr>
              <w:fldChar w:fldCharType="end"/>
            </w:r>
            <w:r w:rsidRPr="00942FFC">
              <w:rPr>
                <w:rFonts w:ascii="Baskerville Old Face" w:hAnsi="Baskerville Old Face"/>
                <w:sz w:val="24"/>
              </w:rPr>
              <w:t xml:space="preserve"> for a property on Chapel Street</w:t>
            </w:r>
            <w:r w:rsidR="000F7CE8">
              <w:rPr>
                <w:rFonts w:ascii="Baskerville Old Face" w:hAnsi="Baskerville Old Face"/>
                <w:sz w:val="24"/>
              </w:rPr>
              <w:fldChar w:fldCharType="begin"/>
            </w:r>
            <w:r w:rsidR="000F7CE8">
              <w:instrText xml:space="preserve"> XE "</w:instrText>
            </w:r>
            <w:proofErr w:type="spellStart"/>
            <w:r w:rsidR="000F7CE8" w:rsidRPr="000A1123">
              <w:rPr>
                <w:rFonts w:ascii="Baskerville Old Face" w:hAnsi="Baskerville Old Face"/>
                <w:sz w:val="24"/>
              </w:rPr>
              <w:instrText>Streets:</w:instrText>
            </w:r>
            <w:r w:rsidR="000F7CE8" w:rsidRPr="000A1123">
              <w:instrText>Chapel</w:instrText>
            </w:r>
            <w:proofErr w:type="spellEnd"/>
            <w:r w:rsidR="000F7CE8" w:rsidRPr="000A1123">
              <w:instrText xml:space="preserve"> Street</w:instrText>
            </w:r>
            <w:r w:rsidR="000F7CE8">
              <w:instrText xml:space="preserve">" </w:instrText>
            </w:r>
            <w:r w:rsidR="000F7CE8">
              <w:rPr>
                <w:rFonts w:ascii="Baskerville Old Face" w:hAnsi="Baskerville Old Face"/>
                <w:sz w:val="24"/>
              </w:rPr>
              <w:fldChar w:fldCharType="end"/>
            </w:r>
          </w:p>
        </w:tc>
      </w:tr>
      <w:tr w:rsidR="00C478B4" w:rsidRPr="00942FFC" w14:paraId="19EBEC8C"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5A55FAB1" w14:textId="250D5661" w:rsidR="00C478B4" w:rsidRPr="00942FFC" w:rsidRDefault="00C478B4" w:rsidP="000574CD">
            <w:pPr>
              <w:jc w:val="center"/>
              <w:rPr>
                <w:rFonts w:ascii="Baskerville Old Face" w:hAnsi="Baskerville Old Face"/>
                <w:i w:val="0"/>
                <w:sz w:val="24"/>
              </w:rPr>
            </w:pPr>
            <w:r w:rsidRPr="00942FFC">
              <w:rPr>
                <w:rFonts w:ascii="Baskerville Old Face" w:hAnsi="Baskerville Old Face"/>
                <w:i w:val="0"/>
                <w:sz w:val="24"/>
              </w:rPr>
              <w:t>102</w:t>
            </w:r>
          </w:p>
        </w:tc>
        <w:tc>
          <w:tcPr>
            <w:tcW w:w="1276" w:type="dxa"/>
          </w:tcPr>
          <w:p w14:paraId="2F7F2BB3" w14:textId="0BB7A07B" w:rsidR="00C478B4" w:rsidRPr="00942FFC" w:rsidRDefault="00C478B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3CBC2BDF" w14:textId="2445002C" w:rsidR="00C478B4" w:rsidRPr="00942FFC" w:rsidRDefault="00C478B4" w:rsidP="004312C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Letter to the editor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xml:space="preserve"> December 2003) from Edwin T. Collins</w:t>
            </w:r>
            <w:r w:rsidR="000F7CE8">
              <w:rPr>
                <w:rFonts w:ascii="Baskerville Old Face" w:hAnsi="Baskerville Old Face"/>
                <w:sz w:val="24"/>
              </w:rPr>
              <w:fldChar w:fldCharType="begin"/>
            </w:r>
            <w:r w:rsidR="000F7CE8">
              <w:instrText xml:space="preserve"> XE "</w:instrText>
            </w:r>
            <w:proofErr w:type="spellStart"/>
            <w:r w:rsidR="000F7CE8" w:rsidRPr="002803A7">
              <w:rPr>
                <w:rFonts w:ascii="Baskerville Old Face" w:hAnsi="Baskerville Old Face"/>
                <w:sz w:val="24"/>
              </w:rPr>
              <w:instrText>People:</w:instrText>
            </w:r>
            <w:r w:rsidR="000F7CE8" w:rsidRPr="002803A7">
              <w:instrText>Collins</w:instrText>
            </w:r>
            <w:proofErr w:type="spellEnd"/>
            <w:r w:rsidR="000F7CE8" w:rsidRPr="002803A7">
              <w:instrText>, Edwin T.</w:instrText>
            </w:r>
            <w:r w:rsidR="000F7CE8">
              <w:instrText xml:space="preserve">" </w:instrText>
            </w:r>
            <w:r w:rsidR="000F7CE8">
              <w:rPr>
                <w:rFonts w:ascii="Baskerville Old Face" w:hAnsi="Baskerville Old Face"/>
                <w:sz w:val="24"/>
              </w:rPr>
              <w:fldChar w:fldCharType="end"/>
            </w:r>
            <w:r w:rsidRPr="00942FFC">
              <w:rPr>
                <w:rFonts w:ascii="Baskerville Old Face" w:hAnsi="Baskerville Old Face"/>
                <w:sz w:val="24"/>
              </w:rPr>
              <w:t xml:space="preserve"> asking about the progress of the town of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C478B4" w:rsidRPr="00942FFC" w14:paraId="7856A314"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682FC23" w14:textId="416D936F" w:rsidR="00C478B4" w:rsidRPr="00942FFC" w:rsidRDefault="00C478B4" w:rsidP="000574CD">
            <w:pPr>
              <w:jc w:val="center"/>
              <w:rPr>
                <w:rFonts w:ascii="Baskerville Old Face" w:hAnsi="Baskerville Old Face"/>
                <w:i w:val="0"/>
                <w:sz w:val="24"/>
              </w:rPr>
            </w:pPr>
            <w:r w:rsidRPr="00942FFC">
              <w:rPr>
                <w:rFonts w:ascii="Baskerville Old Face" w:hAnsi="Baskerville Old Face"/>
                <w:i w:val="0"/>
                <w:sz w:val="24"/>
              </w:rPr>
              <w:t>103</w:t>
            </w:r>
          </w:p>
        </w:tc>
        <w:tc>
          <w:tcPr>
            <w:tcW w:w="1276" w:type="dxa"/>
          </w:tcPr>
          <w:p w14:paraId="4A0FBE1B" w14:textId="23BDD8AD" w:rsidR="00C478B4" w:rsidRPr="00942FFC" w:rsidRDefault="00C478B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58FCE128" w14:textId="6E572B3B" w:rsidR="00C478B4" w:rsidRPr="00942FFC" w:rsidRDefault="00C478B4" w:rsidP="004312C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Darlene MacDonald</w:t>
            </w:r>
            <w:r w:rsidR="000F7CE8">
              <w:rPr>
                <w:rFonts w:ascii="Baskerville Old Face" w:hAnsi="Baskerville Old Face"/>
                <w:sz w:val="24"/>
              </w:rPr>
              <w:fldChar w:fldCharType="begin"/>
            </w:r>
            <w:r w:rsidR="000F7CE8">
              <w:instrText xml:space="preserve"> XE "</w:instrText>
            </w:r>
            <w:proofErr w:type="spellStart"/>
            <w:r w:rsidR="000F7CE8" w:rsidRPr="00A34D3B">
              <w:rPr>
                <w:rFonts w:ascii="Baskerville Old Face" w:hAnsi="Baskerville Old Face"/>
                <w:sz w:val="24"/>
              </w:rPr>
              <w:instrText>People:</w:instrText>
            </w:r>
            <w:r w:rsidR="000F7CE8" w:rsidRPr="00A34D3B">
              <w:instrText>MacDonald</w:instrText>
            </w:r>
            <w:proofErr w:type="spellEnd"/>
            <w:r w:rsidR="000F7CE8" w:rsidRPr="00A34D3B">
              <w:instrText>, Darlene</w:instrText>
            </w:r>
            <w:r w:rsidR="000F7CE8">
              <w:instrText xml:space="preserve">" </w:instrText>
            </w:r>
            <w:r w:rsidR="000F7CE8">
              <w:rPr>
                <w:rFonts w:ascii="Baskerville Old Face" w:hAnsi="Baskerville Old Face"/>
                <w:sz w:val="24"/>
              </w:rPr>
              <w:fldChar w:fldCharType="end"/>
            </w:r>
            <w:r w:rsidRPr="00942FFC">
              <w:rPr>
                <w:rFonts w:ascii="Baskerville Old Face" w:hAnsi="Baskerville Old Face"/>
                <w:sz w:val="24"/>
              </w:rPr>
              <w:t xml:space="preserve"> and A.A. MacDonald</w:t>
            </w:r>
            <w:r w:rsidR="000F7CE8">
              <w:rPr>
                <w:rFonts w:ascii="Baskerville Old Face" w:hAnsi="Baskerville Old Face"/>
                <w:sz w:val="24"/>
              </w:rPr>
              <w:fldChar w:fldCharType="begin"/>
            </w:r>
            <w:r w:rsidR="000F7CE8">
              <w:instrText xml:space="preserve"> XE "</w:instrText>
            </w:r>
            <w:proofErr w:type="spellStart"/>
            <w:r w:rsidR="000F7CE8" w:rsidRPr="00690BB0">
              <w:rPr>
                <w:rFonts w:ascii="Baskerville Old Face" w:hAnsi="Baskerville Old Face"/>
                <w:sz w:val="24"/>
              </w:rPr>
              <w:instrText>People:</w:instrText>
            </w:r>
            <w:r w:rsidR="000F7CE8" w:rsidRPr="00690BB0">
              <w:instrText>MacDonald</w:instrText>
            </w:r>
            <w:proofErr w:type="spellEnd"/>
            <w:r w:rsidR="000F7CE8" w:rsidRPr="00690BB0">
              <w:instrText>, A.A.</w:instrText>
            </w:r>
            <w:r w:rsidR="000F7CE8">
              <w:instrText xml:space="preserve">" </w:instrText>
            </w:r>
            <w:r w:rsidR="000F7CE8">
              <w:rPr>
                <w:rFonts w:ascii="Baskerville Old Face" w:hAnsi="Baskerville Old Face"/>
                <w:sz w:val="24"/>
              </w:rPr>
              <w:fldChar w:fldCharType="end"/>
            </w:r>
            <w:r w:rsidRPr="00942FFC">
              <w:rPr>
                <w:rFonts w:ascii="Baskerville Old Face" w:hAnsi="Baskerville Old Face"/>
                <w:sz w:val="24"/>
              </w:rPr>
              <w:t xml:space="preserve"> in front of the ship </w:t>
            </w:r>
            <w:r w:rsidRPr="00942FFC">
              <w:rPr>
                <w:rFonts w:ascii="Baskerville Old Face" w:hAnsi="Baskerville Old Face"/>
                <w:i/>
                <w:sz w:val="24"/>
              </w:rPr>
              <w:t>Hector</w:t>
            </w:r>
            <w:r w:rsidR="000F7CE8">
              <w:rPr>
                <w:rFonts w:ascii="Baskerville Old Face" w:hAnsi="Baskerville Old Face"/>
                <w:i/>
                <w:sz w:val="24"/>
              </w:rPr>
              <w:fldChar w:fldCharType="begin"/>
            </w:r>
            <w:r w:rsidR="000F7CE8">
              <w:instrText xml:space="preserve"> XE "</w:instrText>
            </w:r>
            <w:proofErr w:type="spellStart"/>
            <w:r w:rsidR="000F7CE8" w:rsidRPr="000B405A">
              <w:rPr>
                <w:rFonts w:ascii="Baskerville Old Face" w:hAnsi="Baskerville Old Face"/>
                <w:sz w:val="24"/>
              </w:rPr>
              <w:instrText>Ships:</w:instrText>
            </w:r>
            <w:r w:rsidR="000F7CE8" w:rsidRPr="000B405A">
              <w:rPr>
                <w:i/>
              </w:rPr>
              <w:instrText>Hector</w:instrText>
            </w:r>
            <w:proofErr w:type="spellEnd"/>
            <w:r w:rsidR="000F7CE8">
              <w:instrText xml:space="preserve">" </w:instrText>
            </w:r>
            <w:r w:rsidR="000F7CE8">
              <w:rPr>
                <w:rFonts w:ascii="Baskerville Old Face" w:hAnsi="Baskerville Old Face"/>
                <w:i/>
                <w:sz w:val="24"/>
              </w:rPr>
              <w:fldChar w:fldCharType="end"/>
            </w:r>
            <w:r w:rsidRPr="00942FFC">
              <w:rPr>
                <w:rFonts w:ascii="Baskerville Old Face" w:hAnsi="Baskerville Old Face"/>
                <w:sz w:val="24"/>
              </w:rPr>
              <w:t xml:space="preserve"> in newspaper photo from 2003 about Hurricane Juan</w:t>
            </w:r>
            <w:r w:rsidR="000F7CE8">
              <w:rPr>
                <w:rFonts w:ascii="Baskerville Old Face" w:hAnsi="Baskerville Old Face"/>
                <w:sz w:val="24"/>
              </w:rPr>
              <w:fldChar w:fldCharType="begin"/>
            </w:r>
            <w:r w:rsidR="000F7CE8">
              <w:instrText xml:space="preserve"> XE "</w:instrText>
            </w:r>
            <w:proofErr w:type="spellStart"/>
            <w:r w:rsidR="000F7CE8" w:rsidRPr="00ED172A">
              <w:rPr>
                <w:rFonts w:ascii="Baskerville Old Face" w:hAnsi="Baskerville Old Face"/>
                <w:sz w:val="24"/>
              </w:rPr>
              <w:instrText>Event:</w:instrText>
            </w:r>
            <w:r w:rsidR="000F7CE8" w:rsidRPr="00ED172A">
              <w:instrText>Hurrican</w:instrText>
            </w:r>
            <w:proofErr w:type="spellEnd"/>
            <w:r w:rsidR="000F7CE8" w:rsidRPr="00ED172A">
              <w:instrText xml:space="preserve"> Juan</w:instrText>
            </w:r>
            <w:r w:rsidR="000F7CE8">
              <w:instrText xml:space="preserve">" </w:instrText>
            </w:r>
            <w:r w:rsidR="000F7CE8">
              <w:rPr>
                <w:rFonts w:ascii="Baskerville Old Face" w:hAnsi="Baskerville Old Face"/>
                <w:sz w:val="24"/>
              </w:rPr>
              <w:fldChar w:fldCharType="end"/>
            </w:r>
          </w:p>
        </w:tc>
      </w:tr>
      <w:tr w:rsidR="00C478B4" w:rsidRPr="00942FFC" w14:paraId="31F78F36" w14:textId="77777777" w:rsidTr="002F01C4">
        <w:tc>
          <w:tcPr>
            <w:cnfStyle w:val="001000000000" w:firstRow="0" w:lastRow="0" w:firstColumn="1" w:lastColumn="0" w:oddVBand="0" w:evenVBand="0" w:oddHBand="0" w:evenHBand="0" w:firstRowFirstColumn="0" w:firstRowLastColumn="0" w:lastRowFirstColumn="0" w:lastRowLastColumn="0"/>
            <w:tcW w:w="1276" w:type="dxa"/>
          </w:tcPr>
          <w:p w14:paraId="7E338425" w14:textId="1A6B95F3" w:rsidR="00C478B4" w:rsidRPr="00942FFC" w:rsidRDefault="00C478B4" w:rsidP="000574CD">
            <w:pPr>
              <w:jc w:val="center"/>
              <w:rPr>
                <w:rFonts w:ascii="Baskerville Old Face" w:hAnsi="Baskerville Old Face"/>
                <w:i w:val="0"/>
                <w:sz w:val="24"/>
              </w:rPr>
            </w:pPr>
            <w:r w:rsidRPr="00942FFC">
              <w:rPr>
                <w:rFonts w:ascii="Baskerville Old Face" w:hAnsi="Baskerville Old Face"/>
                <w:i w:val="0"/>
                <w:sz w:val="24"/>
              </w:rPr>
              <w:t>104</w:t>
            </w:r>
          </w:p>
        </w:tc>
        <w:tc>
          <w:tcPr>
            <w:tcW w:w="1276" w:type="dxa"/>
          </w:tcPr>
          <w:p w14:paraId="19617814" w14:textId="2C645109" w:rsidR="00C478B4" w:rsidRPr="00942FFC" w:rsidRDefault="00C478B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798" w:type="dxa"/>
          </w:tcPr>
          <w:p w14:paraId="4B485BD3" w14:textId="105DBB4B" w:rsidR="00C478B4" w:rsidRPr="00942FFC" w:rsidRDefault="00C478B4" w:rsidP="004312C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about the First United Baptist Church</w:t>
            </w:r>
            <w:r w:rsidR="000F7CE8">
              <w:rPr>
                <w:rFonts w:ascii="Baskerville Old Face" w:hAnsi="Baskerville Old Face"/>
                <w:sz w:val="24"/>
              </w:rPr>
              <w:fldChar w:fldCharType="begin"/>
            </w:r>
            <w:r w:rsidR="000F7CE8">
              <w:instrText xml:space="preserve"> XE "</w:instrText>
            </w:r>
            <w:proofErr w:type="spellStart"/>
            <w:r w:rsidR="000F7CE8" w:rsidRPr="00F278B2">
              <w:rPr>
                <w:rFonts w:ascii="Baskerville Old Face" w:hAnsi="Baskerville Old Face"/>
                <w:sz w:val="24"/>
              </w:rPr>
              <w:instrText>Churches:</w:instrText>
            </w:r>
            <w:r w:rsidR="000F7CE8" w:rsidRPr="00F278B2">
              <w:instrText>First</w:instrText>
            </w:r>
            <w:proofErr w:type="spellEnd"/>
            <w:r w:rsidR="000F7CE8" w:rsidRPr="00F278B2">
              <w:instrText xml:space="preserve"> United Baptist Church</w:instrText>
            </w:r>
            <w:r w:rsidR="000F7CE8">
              <w:instrText xml:space="preserve">" </w:instrText>
            </w:r>
            <w:r w:rsidR="000F7CE8">
              <w:rPr>
                <w:rFonts w:ascii="Baskerville Old Face" w:hAnsi="Baskerville Old Face"/>
                <w:sz w:val="24"/>
              </w:rPr>
              <w:fldChar w:fldCharType="end"/>
            </w:r>
            <w:r w:rsidRPr="00942FFC">
              <w:rPr>
                <w:rFonts w:ascii="Baskerville Old Face" w:hAnsi="Baskerville Old Face"/>
                <w:sz w:val="24"/>
              </w:rPr>
              <w:t xml:space="preserve"> moving buildings from 2008 and another about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trivia</w:t>
            </w:r>
          </w:p>
        </w:tc>
      </w:tr>
      <w:tr w:rsidR="00C478B4" w:rsidRPr="00942FFC" w14:paraId="2A771783" w14:textId="77777777" w:rsidTr="002F01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2834A26" w14:textId="15198A6A" w:rsidR="00C478B4" w:rsidRPr="00942FFC" w:rsidRDefault="00C478B4" w:rsidP="000574CD">
            <w:pPr>
              <w:jc w:val="center"/>
              <w:rPr>
                <w:rFonts w:ascii="Baskerville Old Face" w:hAnsi="Baskerville Old Face"/>
                <w:i w:val="0"/>
                <w:sz w:val="24"/>
              </w:rPr>
            </w:pPr>
            <w:r w:rsidRPr="00942FFC">
              <w:rPr>
                <w:rFonts w:ascii="Baskerville Old Face" w:hAnsi="Baskerville Old Face"/>
                <w:i w:val="0"/>
                <w:sz w:val="24"/>
              </w:rPr>
              <w:t>105</w:t>
            </w:r>
          </w:p>
        </w:tc>
        <w:tc>
          <w:tcPr>
            <w:tcW w:w="1276" w:type="dxa"/>
          </w:tcPr>
          <w:p w14:paraId="71C06626" w14:textId="0FDFBCDB" w:rsidR="00C478B4" w:rsidRPr="00942FFC" w:rsidRDefault="00C478B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798" w:type="dxa"/>
          </w:tcPr>
          <w:p w14:paraId="7D1BB18B" w14:textId="5C92B926" w:rsidR="00C478B4" w:rsidRPr="00942FFC" w:rsidRDefault="00C478B4" w:rsidP="004312C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Bulletin from First Presbyterian Church</w:t>
            </w:r>
            <w:r w:rsidR="005D5770">
              <w:rPr>
                <w:rFonts w:ascii="Baskerville Old Face" w:hAnsi="Baskerville Old Face"/>
                <w:sz w:val="24"/>
              </w:rPr>
              <w:fldChar w:fldCharType="begin"/>
            </w:r>
            <w:r w:rsidR="005D5770">
              <w:instrText xml:space="preserve"> XE "</w:instrText>
            </w:r>
            <w:proofErr w:type="spellStart"/>
            <w:r w:rsidR="005D5770" w:rsidRPr="004464B0">
              <w:rPr>
                <w:rFonts w:ascii="Baskerville Old Face" w:hAnsi="Baskerville Old Face"/>
                <w:sz w:val="24"/>
              </w:rPr>
              <w:instrText>Churches:</w:instrText>
            </w:r>
            <w:r w:rsidR="005D5770" w:rsidRPr="004464B0">
              <w:instrText>First</w:instrText>
            </w:r>
            <w:proofErr w:type="spellEnd"/>
            <w:r w:rsidR="005D5770" w:rsidRPr="004464B0">
              <w:instrText xml:space="preserve"> Presbyterian Church</w:instrText>
            </w:r>
            <w:r w:rsidR="005D5770">
              <w:instrText xml:space="preserve">" </w:instrText>
            </w:r>
            <w:r w:rsidR="005D5770">
              <w:rPr>
                <w:rFonts w:ascii="Baskerville Old Face" w:hAnsi="Baskerville Old Face"/>
                <w:sz w:val="24"/>
              </w:rPr>
              <w:fldChar w:fldCharType="end"/>
            </w:r>
            <w:r w:rsidR="009A667A" w:rsidRPr="00942FFC">
              <w:rPr>
                <w:rFonts w:ascii="Baskerville Old Face" w:hAnsi="Baskerville Old Face"/>
                <w:sz w:val="24"/>
              </w:rPr>
              <w:t>’s</w:t>
            </w:r>
            <w:r w:rsidR="000F7CE8">
              <w:rPr>
                <w:rFonts w:ascii="Baskerville Old Face" w:hAnsi="Baskerville Old Face"/>
                <w:sz w:val="24"/>
              </w:rPr>
              <w:fldChar w:fldCharType="begin"/>
            </w:r>
            <w:r w:rsidR="000F7CE8">
              <w:instrText xml:space="preserve"> XE "</w:instrText>
            </w:r>
            <w:proofErr w:type="spellStart"/>
            <w:r w:rsidR="000F7CE8" w:rsidRPr="00CE69E6">
              <w:rPr>
                <w:rFonts w:ascii="Baskerville Old Face" w:hAnsi="Baskerville Old Face"/>
                <w:sz w:val="24"/>
              </w:rPr>
              <w:instrText>Churches:</w:instrText>
            </w:r>
            <w:r w:rsidR="000F7CE8" w:rsidRPr="00CE69E6">
              <w:instrText>First</w:instrText>
            </w:r>
            <w:proofErr w:type="spellEnd"/>
            <w:r w:rsidR="000F7CE8" w:rsidRPr="00CE69E6">
              <w:instrText xml:space="preserve"> Presbyterian Church</w:instrText>
            </w:r>
            <w:r w:rsidR="000F7CE8">
              <w:instrText xml:space="preserve">" </w:instrText>
            </w:r>
            <w:r w:rsidR="000F7CE8">
              <w:rPr>
                <w:rFonts w:ascii="Baskerville Old Face" w:hAnsi="Baskerville Old Face"/>
                <w:sz w:val="24"/>
              </w:rPr>
              <w:fldChar w:fldCharType="end"/>
            </w:r>
            <w:r w:rsidR="009A667A" w:rsidRPr="00942FFC">
              <w:rPr>
                <w:rFonts w:ascii="Baskerville Old Face" w:hAnsi="Baskerville Old Face"/>
                <w:sz w:val="24"/>
              </w:rPr>
              <w:t xml:space="preserve"> 170</w:t>
            </w:r>
            <w:r w:rsidR="009A667A" w:rsidRPr="00942FFC">
              <w:rPr>
                <w:rFonts w:ascii="Baskerville Old Face" w:hAnsi="Baskerville Old Face"/>
                <w:sz w:val="24"/>
                <w:vertAlign w:val="superscript"/>
              </w:rPr>
              <w:t>th</w:t>
            </w:r>
            <w:r w:rsidR="009A667A" w:rsidRPr="00942FFC">
              <w:rPr>
                <w:rFonts w:ascii="Baskerville Old Face" w:hAnsi="Baskerville Old Face"/>
                <w:sz w:val="24"/>
              </w:rPr>
              <w:t xml:space="preserve"> anniversary in 1956</w:t>
            </w:r>
          </w:p>
        </w:tc>
      </w:tr>
    </w:tbl>
    <w:p w14:paraId="3F3575F7" w14:textId="00FB6850" w:rsidR="002F01C4" w:rsidRPr="00942FFC" w:rsidRDefault="002F01C4" w:rsidP="000574CD">
      <w:pPr>
        <w:jc w:val="center"/>
        <w:rPr>
          <w:rFonts w:ascii="Baskerville Old Face" w:hAnsi="Baskerville Old Face"/>
          <w:sz w:val="36"/>
        </w:rPr>
      </w:pPr>
    </w:p>
    <w:p w14:paraId="47DD87E6" w14:textId="18B35D4C" w:rsidR="002F01C4" w:rsidRPr="00942FFC" w:rsidRDefault="002F01C4" w:rsidP="000574CD">
      <w:pPr>
        <w:jc w:val="center"/>
        <w:rPr>
          <w:rFonts w:ascii="Baskerville Old Face" w:hAnsi="Baskerville Old Face"/>
          <w:sz w:val="36"/>
        </w:rPr>
      </w:pPr>
    </w:p>
    <w:p w14:paraId="340EEA47" w14:textId="77777777" w:rsidR="002F01C4" w:rsidRPr="00942FFC" w:rsidRDefault="002F01C4" w:rsidP="000574CD">
      <w:pPr>
        <w:jc w:val="center"/>
        <w:rPr>
          <w:rFonts w:ascii="Baskerville Old Face" w:hAnsi="Baskerville Old Face"/>
          <w:sz w:val="36"/>
        </w:rPr>
      </w:pPr>
    </w:p>
    <w:p w14:paraId="0476AFB0" w14:textId="6D92222F" w:rsidR="002F01C4" w:rsidRPr="00942FFC" w:rsidRDefault="002F01C4" w:rsidP="000574CD">
      <w:pPr>
        <w:jc w:val="center"/>
        <w:rPr>
          <w:rFonts w:ascii="Baskerville Old Face" w:hAnsi="Baskerville Old Face"/>
          <w:b/>
          <w:sz w:val="36"/>
        </w:rPr>
      </w:pPr>
    </w:p>
    <w:p w14:paraId="1A3667D4" w14:textId="3439E225" w:rsidR="007C7B7E" w:rsidRPr="00942FFC" w:rsidRDefault="007C7B7E" w:rsidP="000574CD">
      <w:pPr>
        <w:jc w:val="center"/>
        <w:rPr>
          <w:rFonts w:ascii="Baskerville Old Face" w:hAnsi="Baskerville Old Face"/>
          <w:b/>
          <w:sz w:val="36"/>
        </w:rPr>
      </w:pPr>
    </w:p>
    <w:p w14:paraId="2BA56CC6" w14:textId="044ABEC7" w:rsidR="007C7B7E" w:rsidRPr="00942FFC" w:rsidRDefault="007C7B7E" w:rsidP="000574CD">
      <w:pPr>
        <w:jc w:val="center"/>
        <w:rPr>
          <w:rFonts w:ascii="Baskerville Old Face" w:hAnsi="Baskerville Old Face"/>
          <w:b/>
          <w:sz w:val="36"/>
        </w:rPr>
      </w:pPr>
    </w:p>
    <w:p w14:paraId="42857969" w14:textId="158F95ED" w:rsidR="007C7B7E" w:rsidRPr="00942FFC" w:rsidRDefault="007C7B7E" w:rsidP="000574CD">
      <w:pPr>
        <w:jc w:val="center"/>
        <w:rPr>
          <w:rFonts w:ascii="Baskerville Old Face" w:hAnsi="Baskerville Old Face"/>
          <w:b/>
          <w:sz w:val="36"/>
        </w:rPr>
      </w:pPr>
    </w:p>
    <w:p w14:paraId="40776456" w14:textId="3F511CC5" w:rsidR="007C7B7E" w:rsidRPr="00942FFC" w:rsidRDefault="007C7B7E" w:rsidP="000574CD">
      <w:pPr>
        <w:jc w:val="center"/>
        <w:rPr>
          <w:rFonts w:ascii="Baskerville Old Face" w:hAnsi="Baskerville Old Face"/>
          <w:b/>
          <w:sz w:val="36"/>
        </w:rPr>
      </w:pPr>
    </w:p>
    <w:p w14:paraId="25C99021" w14:textId="40AAFE4E" w:rsidR="007C7B7E" w:rsidRPr="00942FFC" w:rsidRDefault="007C7B7E" w:rsidP="000574CD">
      <w:pPr>
        <w:jc w:val="center"/>
        <w:rPr>
          <w:rFonts w:ascii="Baskerville Old Face" w:hAnsi="Baskerville Old Face"/>
          <w:b/>
          <w:sz w:val="36"/>
        </w:rPr>
      </w:pPr>
    </w:p>
    <w:p w14:paraId="7AEAD8A3" w14:textId="1E85F168" w:rsidR="007C7B7E" w:rsidRPr="00942FFC" w:rsidRDefault="007C7B7E" w:rsidP="000574CD">
      <w:pPr>
        <w:jc w:val="center"/>
        <w:rPr>
          <w:rFonts w:ascii="Baskerville Old Face" w:hAnsi="Baskerville Old Face"/>
          <w:b/>
          <w:sz w:val="36"/>
        </w:rPr>
      </w:pPr>
    </w:p>
    <w:p w14:paraId="138AF6EE" w14:textId="6D8F4FDF" w:rsidR="007C7B7E" w:rsidRPr="00942FFC" w:rsidRDefault="007C7B7E" w:rsidP="000574CD">
      <w:pPr>
        <w:jc w:val="center"/>
        <w:rPr>
          <w:rFonts w:ascii="Baskerville Old Face" w:hAnsi="Baskerville Old Face"/>
          <w:b/>
          <w:sz w:val="36"/>
        </w:rPr>
      </w:pPr>
      <w:r w:rsidRPr="00942FFC">
        <w:rPr>
          <w:rFonts w:ascii="Baskerville Old Face" w:hAnsi="Baskerville Old Face"/>
          <w:b/>
          <w:sz w:val="36"/>
        </w:rPr>
        <w:lastRenderedPageBreak/>
        <w:t xml:space="preserve">Binder </w:t>
      </w:r>
      <w:r w:rsidR="00CD52B3" w:rsidRPr="00942FFC">
        <w:rPr>
          <w:rFonts w:ascii="Baskerville Old Face" w:hAnsi="Baskerville Old Face"/>
          <w:b/>
          <w:sz w:val="36"/>
        </w:rPr>
        <w:t>Four</w:t>
      </w:r>
    </w:p>
    <w:p w14:paraId="232FD906" w14:textId="2D8265E9" w:rsidR="007C7B7E" w:rsidRPr="00942FFC" w:rsidRDefault="007C7B7E" w:rsidP="000574CD">
      <w:pPr>
        <w:jc w:val="center"/>
        <w:rPr>
          <w:rFonts w:ascii="Baskerville Old Face" w:hAnsi="Baskerville Old Face"/>
          <w:b/>
          <w:sz w:val="36"/>
        </w:rPr>
      </w:pPr>
    </w:p>
    <w:tbl>
      <w:tblPr>
        <w:tblStyle w:val="GridTable3"/>
        <w:tblW w:w="0" w:type="auto"/>
        <w:tblLook w:val="04A0" w:firstRow="1" w:lastRow="0" w:firstColumn="1" w:lastColumn="0" w:noHBand="0" w:noVBand="1"/>
      </w:tblPr>
      <w:tblGrid>
        <w:gridCol w:w="1276"/>
        <w:gridCol w:w="1276"/>
        <w:gridCol w:w="6798"/>
      </w:tblGrid>
      <w:tr w:rsidR="007C7B7E" w:rsidRPr="00942FFC" w14:paraId="10C3C4EF" w14:textId="77777777" w:rsidTr="008966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7533DB47" w14:textId="417D73C0" w:rsidR="007C7B7E" w:rsidRPr="00942FFC" w:rsidRDefault="007C7B7E" w:rsidP="000574CD">
            <w:pPr>
              <w:jc w:val="center"/>
              <w:rPr>
                <w:rFonts w:ascii="Baskerville Old Face" w:hAnsi="Baskerville Old Face"/>
                <w:i w:val="0"/>
                <w:sz w:val="24"/>
                <w:szCs w:val="24"/>
              </w:rPr>
            </w:pPr>
            <w:r w:rsidRPr="00942FFC">
              <w:rPr>
                <w:rFonts w:ascii="Baskerville Old Face" w:hAnsi="Baskerville Old Face"/>
                <w:i w:val="0"/>
                <w:sz w:val="24"/>
                <w:szCs w:val="24"/>
              </w:rPr>
              <w:t>Photo I.D.</w:t>
            </w:r>
          </w:p>
        </w:tc>
        <w:tc>
          <w:tcPr>
            <w:tcW w:w="1276" w:type="dxa"/>
          </w:tcPr>
          <w:p w14:paraId="61702488" w14:textId="05FA40A3" w:rsidR="007C7B7E" w:rsidRPr="00942FFC" w:rsidRDefault="007C7B7E"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Quantity</w:t>
            </w:r>
          </w:p>
        </w:tc>
        <w:tc>
          <w:tcPr>
            <w:tcW w:w="6798" w:type="dxa"/>
          </w:tcPr>
          <w:p w14:paraId="26366B6C" w14:textId="1A82302C" w:rsidR="007C7B7E" w:rsidRPr="00942FFC" w:rsidRDefault="007C7B7E"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Description</w:t>
            </w:r>
          </w:p>
        </w:tc>
      </w:tr>
      <w:tr w:rsidR="00D70FA7" w:rsidRPr="00942FFC" w14:paraId="2CB880BE"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21404C8" w14:textId="6C26F792" w:rsidR="00D70FA7" w:rsidRPr="00942FFC" w:rsidRDefault="00D70FA7" w:rsidP="000574CD">
            <w:pPr>
              <w:jc w:val="center"/>
              <w:rPr>
                <w:rFonts w:ascii="Baskerville Old Face" w:hAnsi="Baskerville Old Face"/>
                <w:i w:val="0"/>
                <w:sz w:val="24"/>
                <w:szCs w:val="24"/>
              </w:rPr>
            </w:pPr>
            <w:r w:rsidRPr="00942FFC">
              <w:rPr>
                <w:rFonts w:ascii="Baskerville Old Face" w:hAnsi="Baskerville Old Face"/>
                <w:i w:val="0"/>
                <w:sz w:val="24"/>
                <w:szCs w:val="24"/>
              </w:rPr>
              <w:t>01</w:t>
            </w:r>
          </w:p>
        </w:tc>
        <w:tc>
          <w:tcPr>
            <w:tcW w:w="1276" w:type="dxa"/>
          </w:tcPr>
          <w:p w14:paraId="5508192A" w14:textId="2DF48C6F" w:rsidR="00D70FA7" w:rsidRPr="00942FFC" w:rsidRDefault="00D70FA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32BA360E" w14:textId="7644838C" w:rsidR="00D70FA7" w:rsidRPr="00942FFC" w:rsidRDefault="00D70FA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i/>
                <w:sz w:val="24"/>
                <w:szCs w:val="24"/>
              </w:rPr>
              <w:t>Pictou Advocate</w:t>
            </w:r>
            <w:r w:rsidR="0090161D">
              <w:rPr>
                <w:rFonts w:ascii="Baskerville Old Face" w:hAnsi="Baskerville Old Face"/>
                <w:i/>
                <w:sz w:val="24"/>
                <w:szCs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szCs w:val="24"/>
              </w:rPr>
              <w:fldChar w:fldCharType="end"/>
            </w:r>
            <w:r w:rsidRPr="00942FFC">
              <w:rPr>
                <w:rFonts w:ascii="Baskerville Old Face" w:hAnsi="Baskerville Old Face"/>
                <w:sz w:val="24"/>
                <w:szCs w:val="24"/>
              </w:rPr>
              <w:t xml:space="preserve"> article, April 2005, about </w:t>
            </w:r>
            <w:r w:rsidR="00D4048A" w:rsidRPr="00942FFC">
              <w:rPr>
                <w:rFonts w:ascii="Baskerville Old Face" w:hAnsi="Baskerville Old Face"/>
                <w:sz w:val="24"/>
                <w:szCs w:val="24"/>
              </w:rPr>
              <w:t>a CBC</w:t>
            </w:r>
            <w:r w:rsidR="001D1E22">
              <w:rPr>
                <w:rFonts w:ascii="Baskerville Old Face" w:hAnsi="Baskerville Old Face"/>
                <w:sz w:val="24"/>
                <w:szCs w:val="24"/>
              </w:rPr>
              <w:fldChar w:fldCharType="begin"/>
            </w:r>
            <w:r w:rsidR="001D1E22">
              <w:instrText xml:space="preserve"> XE "</w:instrText>
            </w:r>
            <w:proofErr w:type="spellStart"/>
            <w:r w:rsidR="001D1E22" w:rsidRPr="00F67270">
              <w:rPr>
                <w:rFonts w:ascii="Baskerville Old Face" w:hAnsi="Baskerville Old Face"/>
                <w:sz w:val="24"/>
                <w:szCs w:val="24"/>
              </w:rPr>
              <w:instrText>Business:</w:instrText>
            </w:r>
            <w:r w:rsidR="001D1E22" w:rsidRPr="00F67270">
              <w:instrText>CBC</w:instrText>
            </w:r>
            <w:proofErr w:type="spellEnd"/>
            <w:r w:rsidR="001D1E22">
              <w:instrText xml:space="preserve">" </w:instrText>
            </w:r>
            <w:r w:rsidR="001D1E22">
              <w:rPr>
                <w:rFonts w:ascii="Baskerville Old Face" w:hAnsi="Baskerville Old Face"/>
                <w:sz w:val="24"/>
                <w:szCs w:val="24"/>
              </w:rPr>
              <w:fldChar w:fldCharType="end"/>
            </w:r>
            <w:r w:rsidR="00D4048A" w:rsidRPr="00942FFC">
              <w:rPr>
                <w:rFonts w:ascii="Baskerville Old Face" w:hAnsi="Baskerville Old Face"/>
                <w:sz w:val="24"/>
                <w:szCs w:val="24"/>
              </w:rPr>
              <w:t xml:space="preserve"> film crew making a documentary on Pictou during WWII</w:t>
            </w:r>
            <w:r w:rsidR="00EC744D">
              <w:rPr>
                <w:rFonts w:ascii="Baskerville Old Face" w:hAnsi="Baskerville Old Face"/>
                <w:sz w:val="24"/>
                <w:szCs w:val="24"/>
              </w:rPr>
              <w:fldChar w:fldCharType="begin"/>
            </w:r>
            <w:r w:rsidR="00EC744D">
              <w:instrText xml:space="preserve"> XE "</w:instrText>
            </w:r>
            <w:proofErr w:type="spellStart"/>
            <w:r w:rsidR="00EC744D" w:rsidRPr="00211979">
              <w:rPr>
                <w:rFonts w:ascii="Baskerville Old Face" w:hAnsi="Baskerville Old Face"/>
                <w:sz w:val="24"/>
              </w:rPr>
              <w:instrText>Event:</w:instrText>
            </w:r>
            <w:r w:rsidR="00EC744D" w:rsidRPr="00211979">
              <w:instrText>WWII</w:instrText>
            </w:r>
            <w:proofErr w:type="spellEnd"/>
            <w:r w:rsidR="00EC744D">
              <w:instrText xml:space="preserve">" </w:instrText>
            </w:r>
            <w:r w:rsidR="00EC744D">
              <w:rPr>
                <w:rFonts w:ascii="Baskerville Old Face" w:hAnsi="Baskerville Old Face"/>
                <w:sz w:val="24"/>
                <w:szCs w:val="24"/>
              </w:rPr>
              <w:fldChar w:fldCharType="end"/>
            </w:r>
            <w:r w:rsidR="00D4048A" w:rsidRPr="00942FFC">
              <w:rPr>
                <w:rFonts w:ascii="Baskerville Old Face" w:hAnsi="Baskerville Old Face"/>
                <w:sz w:val="24"/>
                <w:szCs w:val="24"/>
              </w:rPr>
              <w:t>.</w:t>
            </w:r>
            <w:r w:rsidR="001D1E22">
              <w:rPr>
                <w:rFonts w:ascii="Baskerville Old Face" w:hAnsi="Baskerville Old Face"/>
                <w:sz w:val="24"/>
                <w:szCs w:val="24"/>
              </w:rPr>
              <w:fldChar w:fldCharType="begin"/>
            </w:r>
            <w:r w:rsidR="001D1E22">
              <w:instrText xml:space="preserve"> XE "</w:instrText>
            </w:r>
            <w:r w:rsidR="001D1E22" w:rsidRPr="001D4067">
              <w:rPr>
                <w:rFonts w:ascii="Baskerville Old Face" w:hAnsi="Baskerville Old Face"/>
                <w:sz w:val="24"/>
                <w:szCs w:val="24"/>
              </w:rPr>
              <w:instrText>Event:</w:instrText>
            </w:r>
            <w:r w:rsidR="001D1E22" w:rsidRPr="001D4067">
              <w:instrText>WWII</w:instrText>
            </w:r>
            <w:r w:rsidR="001D1E22">
              <w:instrText xml:space="preserve">" </w:instrText>
            </w:r>
            <w:r w:rsidR="001D1E22">
              <w:rPr>
                <w:rFonts w:ascii="Baskerville Old Face" w:hAnsi="Baskerville Old Face"/>
                <w:sz w:val="24"/>
                <w:szCs w:val="24"/>
              </w:rPr>
              <w:fldChar w:fldCharType="end"/>
            </w:r>
            <w:r w:rsidR="00D4048A" w:rsidRPr="00942FFC">
              <w:rPr>
                <w:rFonts w:ascii="Baskerville Old Face" w:hAnsi="Baskerville Old Face"/>
                <w:sz w:val="24"/>
                <w:szCs w:val="24"/>
              </w:rPr>
              <w:t xml:space="preserve"> Pictured are Pat Softly</w:t>
            </w:r>
            <w:r w:rsidR="001D1E22">
              <w:rPr>
                <w:rFonts w:ascii="Baskerville Old Face" w:hAnsi="Baskerville Old Face"/>
                <w:sz w:val="24"/>
                <w:szCs w:val="24"/>
              </w:rPr>
              <w:fldChar w:fldCharType="begin"/>
            </w:r>
            <w:r w:rsidR="001D1E22">
              <w:instrText xml:space="preserve"> XE "</w:instrText>
            </w:r>
            <w:proofErr w:type="spellStart"/>
            <w:r w:rsidR="001D1E22" w:rsidRPr="00797078">
              <w:rPr>
                <w:rFonts w:ascii="Baskerville Old Face" w:hAnsi="Baskerville Old Face"/>
                <w:sz w:val="24"/>
                <w:szCs w:val="24"/>
              </w:rPr>
              <w:instrText>People:</w:instrText>
            </w:r>
            <w:r w:rsidR="001D1E22" w:rsidRPr="00797078">
              <w:instrText>Softly</w:instrText>
            </w:r>
            <w:proofErr w:type="spellEnd"/>
            <w:r w:rsidR="001D1E22" w:rsidRPr="00797078">
              <w:instrText>, Pat</w:instrText>
            </w:r>
            <w:r w:rsidR="001D1E22">
              <w:instrText xml:space="preserve">" </w:instrText>
            </w:r>
            <w:r w:rsidR="001D1E22">
              <w:rPr>
                <w:rFonts w:ascii="Baskerville Old Face" w:hAnsi="Baskerville Old Face"/>
                <w:sz w:val="24"/>
                <w:szCs w:val="24"/>
              </w:rPr>
              <w:fldChar w:fldCharType="end"/>
            </w:r>
            <w:r w:rsidR="00D4048A" w:rsidRPr="00942FFC">
              <w:rPr>
                <w:rFonts w:ascii="Baskerville Old Face" w:hAnsi="Baskerville Old Face"/>
                <w:sz w:val="24"/>
                <w:szCs w:val="24"/>
              </w:rPr>
              <w:t>, Ed Middleton</w:t>
            </w:r>
            <w:r w:rsidR="001D1E22">
              <w:rPr>
                <w:rFonts w:ascii="Baskerville Old Face" w:hAnsi="Baskerville Old Face"/>
                <w:sz w:val="24"/>
                <w:szCs w:val="24"/>
              </w:rPr>
              <w:fldChar w:fldCharType="begin"/>
            </w:r>
            <w:r w:rsidR="001D1E22">
              <w:instrText xml:space="preserve"> XE "</w:instrText>
            </w:r>
            <w:proofErr w:type="spellStart"/>
            <w:r w:rsidR="001D1E22" w:rsidRPr="00D25419">
              <w:rPr>
                <w:rFonts w:ascii="Baskerville Old Face" w:hAnsi="Baskerville Old Face"/>
                <w:sz w:val="24"/>
                <w:szCs w:val="24"/>
              </w:rPr>
              <w:instrText>People:</w:instrText>
            </w:r>
            <w:r w:rsidR="001D1E22" w:rsidRPr="00D25419">
              <w:instrText>Middleton</w:instrText>
            </w:r>
            <w:proofErr w:type="spellEnd"/>
            <w:r w:rsidR="001D1E22" w:rsidRPr="00D25419">
              <w:instrText>, Ed</w:instrText>
            </w:r>
            <w:r w:rsidR="001D1E22">
              <w:instrText xml:space="preserve">" </w:instrText>
            </w:r>
            <w:r w:rsidR="001D1E22">
              <w:rPr>
                <w:rFonts w:ascii="Baskerville Old Face" w:hAnsi="Baskerville Old Face"/>
                <w:sz w:val="24"/>
                <w:szCs w:val="24"/>
              </w:rPr>
              <w:fldChar w:fldCharType="end"/>
            </w:r>
            <w:r w:rsidR="00D4048A" w:rsidRPr="00942FFC">
              <w:rPr>
                <w:rFonts w:ascii="Baskerville Old Face" w:hAnsi="Baskerville Old Face"/>
                <w:sz w:val="24"/>
                <w:szCs w:val="24"/>
              </w:rPr>
              <w:t xml:space="preserve">, </w:t>
            </w:r>
            <w:proofErr w:type="spellStart"/>
            <w:r w:rsidR="00D4048A" w:rsidRPr="00942FFC">
              <w:rPr>
                <w:rFonts w:ascii="Baskerville Old Face" w:hAnsi="Baskerville Old Face"/>
                <w:sz w:val="24"/>
                <w:szCs w:val="24"/>
              </w:rPr>
              <w:t>Karndeep</w:t>
            </w:r>
            <w:proofErr w:type="spellEnd"/>
            <w:r w:rsidR="00D4048A" w:rsidRPr="00942FFC">
              <w:rPr>
                <w:rFonts w:ascii="Baskerville Old Face" w:hAnsi="Baskerville Old Face"/>
                <w:sz w:val="24"/>
                <w:szCs w:val="24"/>
              </w:rPr>
              <w:t xml:space="preserve"> </w:t>
            </w:r>
            <w:proofErr w:type="spellStart"/>
            <w:r w:rsidR="00D4048A" w:rsidRPr="00942FFC">
              <w:rPr>
                <w:rFonts w:ascii="Baskerville Old Face" w:hAnsi="Baskerville Old Face"/>
                <w:sz w:val="24"/>
                <w:szCs w:val="24"/>
              </w:rPr>
              <w:t>Jssal</w:t>
            </w:r>
            <w:proofErr w:type="spellEnd"/>
            <w:r w:rsidR="001D1E22">
              <w:rPr>
                <w:rFonts w:ascii="Baskerville Old Face" w:hAnsi="Baskerville Old Face"/>
                <w:sz w:val="24"/>
                <w:szCs w:val="24"/>
              </w:rPr>
              <w:fldChar w:fldCharType="begin"/>
            </w:r>
            <w:r w:rsidR="001D1E22">
              <w:instrText xml:space="preserve"> XE "</w:instrText>
            </w:r>
            <w:proofErr w:type="spellStart"/>
            <w:r w:rsidR="001D1E22" w:rsidRPr="00275C15">
              <w:rPr>
                <w:rFonts w:ascii="Baskerville Old Face" w:hAnsi="Baskerville Old Face"/>
                <w:sz w:val="24"/>
                <w:szCs w:val="24"/>
              </w:rPr>
              <w:instrText>People:</w:instrText>
            </w:r>
            <w:r w:rsidR="001D1E22" w:rsidRPr="00275C15">
              <w:instrText>Jssal</w:instrText>
            </w:r>
            <w:proofErr w:type="spellEnd"/>
            <w:r w:rsidR="001D1E22" w:rsidRPr="00275C15">
              <w:instrText xml:space="preserve">, </w:instrText>
            </w:r>
            <w:proofErr w:type="spellStart"/>
            <w:r w:rsidR="001D1E22" w:rsidRPr="00275C15">
              <w:instrText>Karndeep</w:instrText>
            </w:r>
            <w:proofErr w:type="spellEnd"/>
            <w:r w:rsidR="001D1E22">
              <w:instrText xml:space="preserve">" </w:instrText>
            </w:r>
            <w:r w:rsidR="001D1E22">
              <w:rPr>
                <w:rFonts w:ascii="Baskerville Old Face" w:hAnsi="Baskerville Old Face"/>
                <w:sz w:val="24"/>
                <w:szCs w:val="24"/>
              </w:rPr>
              <w:fldChar w:fldCharType="end"/>
            </w:r>
            <w:r w:rsidR="00D4048A" w:rsidRPr="00942FFC">
              <w:rPr>
                <w:rFonts w:ascii="Baskerville Old Face" w:hAnsi="Baskerville Old Face"/>
                <w:sz w:val="24"/>
                <w:szCs w:val="24"/>
              </w:rPr>
              <w:t>, and Ronna Syed</w:t>
            </w:r>
            <w:r w:rsidR="001D1E22">
              <w:rPr>
                <w:rFonts w:ascii="Baskerville Old Face" w:hAnsi="Baskerville Old Face"/>
                <w:sz w:val="24"/>
                <w:szCs w:val="24"/>
              </w:rPr>
              <w:fldChar w:fldCharType="begin"/>
            </w:r>
            <w:r w:rsidR="001D1E22">
              <w:instrText xml:space="preserve"> XE "</w:instrText>
            </w:r>
            <w:proofErr w:type="spellStart"/>
            <w:r w:rsidR="001D1E22" w:rsidRPr="002B58D5">
              <w:rPr>
                <w:rFonts w:ascii="Baskerville Old Face" w:hAnsi="Baskerville Old Face"/>
                <w:sz w:val="24"/>
                <w:szCs w:val="24"/>
              </w:rPr>
              <w:instrText>People:</w:instrText>
            </w:r>
            <w:r w:rsidR="001D1E22" w:rsidRPr="002B58D5">
              <w:instrText>Syed</w:instrText>
            </w:r>
            <w:proofErr w:type="spellEnd"/>
            <w:r w:rsidR="001D1E22" w:rsidRPr="002B58D5">
              <w:instrText>, Ronna</w:instrText>
            </w:r>
            <w:r w:rsidR="001D1E22">
              <w:instrText xml:space="preserve">" </w:instrText>
            </w:r>
            <w:r w:rsidR="001D1E22">
              <w:rPr>
                <w:rFonts w:ascii="Baskerville Old Face" w:hAnsi="Baskerville Old Face"/>
                <w:sz w:val="24"/>
                <w:szCs w:val="24"/>
              </w:rPr>
              <w:fldChar w:fldCharType="end"/>
            </w:r>
            <w:r w:rsidR="00D4048A" w:rsidRPr="00942FFC">
              <w:rPr>
                <w:rFonts w:ascii="Baskerville Old Face" w:hAnsi="Baskerville Old Face"/>
                <w:sz w:val="24"/>
                <w:szCs w:val="24"/>
              </w:rPr>
              <w:t xml:space="preserve">. </w:t>
            </w:r>
          </w:p>
        </w:tc>
      </w:tr>
      <w:tr w:rsidR="00D4048A" w:rsidRPr="00942FFC" w14:paraId="1C2AE067"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64DEAAC9" w14:textId="0B544521" w:rsidR="00D4048A" w:rsidRPr="00942FFC" w:rsidRDefault="00D4048A" w:rsidP="000574CD">
            <w:pPr>
              <w:jc w:val="center"/>
              <w:rPr>
                <w:rFonts w:ascii="Baskerville Old Face" w:hAnsi="Baskerville Old Face"/>
                <w:i w:val="0"/>
                <w:sz w:val="24"/>
                <w:szCs w:val="24"/>
              </w:rPr>
            </w:pPr>
            <w:r w:rsidRPr="00942FFC">
              <w:rPr>
                <w:rFonts w:ascii="Baskerville Old Face" w:hAnsi="Baskerville Old Face"/>
                <w:i w:val="0"/>
                <w:sz w:val="24"/>
                <w:szCs w:val="24"/>
              </w:rPr>
              <w:t>02</w:t>
            </w:r>
          </w:p>
        </w:tc>
        <w:tc>
          <w:tcPr>
            <w:tcW w:w="1276" w:type="dxa"/>
          </w:tcPr>
          <w:p w14:paraId="4D4AD2FC" w14:textId="3AECAA8D" w:rsidR="00D4048A" w:rsidRPr="00942FFC" w:rsidRDefault="00D4048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4A8CF1F3" w14:textId="0B33ECA7" w:rsidR="00D4048A" w:rsidRPr="00942FFC" w:rsidRDefault="00D4048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Newspaper photo of the wedding</w:t>
            </w:r>
            <w:r w:rsidR="00FB1B44">
              <w:rPr>
                <w:rFonts w:ascii="Baskerville Old Face" w:hAnsi="Baskerville Old Face"/>
                <w:sz w:val="24"/>
                <w:szCs w:val="24"/>
              </w:rPr>
              <w:fldChar w:fldCharType="begin"/>
            </w:r>
            <w:r w:rsidR="00FB1B44">
              <w:instrText xml:space="preserve"> XE "</w:instrText>
            </w:r>
            <w:proofErr w:type="spellStart"/>
            <w:r w:rsidR="00FB1B44" w:rsidRPr="006F011B">
              <w:rPr>
                <w:rFonts w:ascii="Baskerville Old Face" w:hAnsi="Baskerville Old Face"/>
                <w:sz w:val="24"/>
                <w:szCs w:val="24"/>
              </w:rPr>
              <w:instrText>Event:</w:instrText>
            </w:r>
            <w:r w:rsidR="00FB1B44" w:rsidRPr="006F011B">
              <w:instrText>Wedding</w:instrText>
            </w:r>
            <w:proofErr w:type="spellEnd"/>
            <w:r w:rsidR="00FB1B44">
              <w:instrText xml:space="preserve">" </w:instrText>
            </w:r>
            <w:r w:rsidR="00FB1B44">
              <w:rPr>
                <w:rFonts w:ascii="Baskerville Old Face" w:hAnsi="Baskerville Old Face"/>
                <w:sz w:val="24"/>
                <w:szCs w:val="24"/>
              </w:rPr>
              <w:fldChar w:fldCharType="end"/>
            </w:r>
            <w:r w:rsidRPr="00942FFC">
              <w:rPr>
                <w:rFonts w:ascii="Baskerville Old Face" w:hAnsi="Baskerville Old Face"/>
                <w:sz w:val="24"/>
                <w:szCs w:val="24"/>
              </w:rPr>
              <w:t xml:space="preserve"> of James R.H. Sutherland</w:t>
            </w:r>
            <w:r w:rsidR="001D1E22">
              <w:rPr>
                <w:rFonts w:ascii="Baskerville Old Face" w:hAnsi="Baskerville Old Face"/>
                <w:sz w:val="24"/>
                <w:szCs w:val="24"/>
              </w:rPr>
              <w:fldChar w:fldCharType="begin"/>
            </w:r>
            <w:r w:rsidR="001D1E22">
              <w:instrText xml:space="preserve"> XE "</w:instrText>
            </w:r>
            <w:proofErr w:type="spellStart"/>
            <w:r w:rsidR="001D1E22" w:rsidRPr="008E5FEC">
              <w:rPr>
                <w:rFonts w:ascii="Baskerville Old Face" w:hAnsi="Baskerville Old Face"/>
                <w:sz w:val="24"/>
                <w:szCs w:val="24"/>
              </w:rPr>
              <w:instrText>People:</w:instrText>
            </w:r>
            <w:r w:rsidR="001D1E22" w:rsidRPr="008E5FEC">
              <w:instrText>Sutherland</w:instrText>
            </w:r>
            <w:proofErr w:type="spellEnd"/>
            <w:r w:rsidR="001D1E22" w:rsidRPr="008E5FEC">
              <w:instrText>, James R.H.</w:instrText>
            </w:r>
            <w:r w:rsidR="001D1E22">
              <w:instrText xml:space="preserve">" </w:instrText>
            </w:r>
            <w:r w:rsidR="001D1E22">
              <w:rPr>
                <w:rFonts w:ascii="Baskerville Old Face" w:hAnsi="Baskerville Old Face"/>
                <w:sz w:val="24"/>
                <w:szCs w:val="24"/>
              </w:rPr>
              <w:fldChar w:fldCharType="end"/>
            </w:r>
            <w:r w:rsidRPr="00942FFC">
              <w:rPr>
                <w:rFonts w:ascii="Baskerville Old Face" w:hAnsi="Baskerville Old Face"/>
                <w:sz w:val="24"/>
                <w:szCs w:val="24"/>
              </w:rPr>
              <w:t xml:space="preserve"> and Mrs. James R.H. Sutherland</w:t>
            </w:r>
            <w:r w:rsidR="001D1E22">
              <w:rPr>
                <w:rFonts w:ascii="Baskerville Old Face" w:hAnsi="Baskerville Old Face"/>
                <w:sz w:val="24"/>
                <w:szCs w:val="24"/>
              </w:rPr>
              <w:fldChar w:fldCharType="begin"/>
            </w:r>
            <w:r w:rsidR="001D1E22">
              <w:instrText xml:space="preserve"> XE "</w:instrText>
            </w:r>
            <w:proofErr w:type="spellStart"/>
            <w:r w:rsidR="001D1E22" w:rsidRPr="008E5FEC">
              <w:rPr>
                <w:rFonts w:ascii="Baskerville Old Face" w:hAnsi="Baskerville Old Face"/>
                <w:sz w:val="24"/>
                <w:szCs w:val="24"/>
              </w:rPr>
              <w:instrText>People:</w:instrText>
            </w:r>
            <w:r w:rsidR="001D1E22" w:rsidRPr="008E5FEC">
              <w:instrText>Sutherland</w:instrText>
            </w:r>
            <w:proofErr w:type="spellEnd"/>
            <w:r w:rsidR="001D1E22" w:rsidRPr="008E5FEC">
              <w:instrText xml:space="preserve">, </w:instrText>
            </w:r>
            <w:r w:rsidR="001D1E22">
              <w:instrText xml:space="preserve">Mrs. </w:instrText>
            </w:r>
            <w:r w:rsidR="001D1E22" w:rsidRPr="008E5FEC">
              <w:instrText>James R.H.</w:instrText>
            </w:r>
            <w:r w:rsidR="001D1E22">
              <w:instrText xml:space="preserve">" </w:instrText>
            </w:r>
            <w:r w:rsidR="001D1E22">
              <w:rPr>
                <w:rFonts w:ascii="Baskerville Old Face" w:hAnsi="Baskerville Old Face"/>
                <w:sz w:val="24"/>
                <w:szCs w:val="24"/>
              </w:rPr>
              <w:fldChar w:fldCharType="end"/>
            </w:r>
            <w:r w:rsidRPr="00942FFC">
              <w:rPr>
                <w:rFonts w:ascii="Baskerville Old Face" w:hAnsi="Baskerville Old Face"/>
                <w:sz w:val="24"/>
                <w:szCs w:val="24"/>
              </w:rPr>
              <w:t xml:space="preserve"> (wed in New Glasgow</w:t>
            </w:r>
            <w:r w:rsidR="00B70513">
              <w:rPr>
                <w:rFonts w:ascii="Baskerville Old Face" w:hAnsi="Baskerville Old Face"/>
                <w:sz w:val="24"/>
                <w:szCs w:val="24"/>
              </w:rPr>
              <w:fldChar w:fldCharType="begin"/>
            </w:r>
            <w:r w:rsidR="00B70513">
              <w:instrText xml:space="preserve"> XE "</w:instrText>
            </w:r>
            <w:proofErr w:type="spellStart"/>
            <w:r w:rsidR="00B70513" w:rsidRPr="009A5202">
              <w:rPr>
                <w:rFonts w:ascii="Baskerville Old Face" w:hAnsi="Baskerville Old Face"/>
                <w:sz w:val="24"/>
              </w:rPr>
              <w:instrText>Location:</w:instrText>
            </w:r>
            <w:r w:rsidR="00B70513" w:rsidRPr="009A5202">
              <w:instrText>New</w:instrText>
            </w:r>
            <w:proofErr w:type="spellEnd"/>
            <w:r w:rsidR="00B70513" w:rsidRPr="009A5202">
              <w:instrText xml:space="preserve"> Glasgow</w:instrText>
            </w:r>
            <w:r w:rsidR="00B70513">
              <w:instrText xml:space="preserve">" </w:instrText>
            </w:r>
            <w:r w:rsidR="00B70513">
              <w:rPr>
                <w:rFonts w:ascii="Baskerville Old Face" w:hAnsi="Baskerville Old Face"/>
                <w:sz w:val="24"/>
                <w:szCs w:val="24"/>
              </w:rPr>
              <w:fldChar w:fldCharType="end"/>
            </w:r>
            <w:r w:rsidRPr="00942FFC">
              <w:rPr>
                <w:rFonts w:ascii="Baskerville Old Face" w:hAnsi="Baskerville Old Face"/>
                <w:sz w:val="24"/>
                <w:szCs w:val="24"/>
              </w:rPr>
              <w:t>)</w:t>
            </w:r>
          </w:p>
        </w:tc>
      </w:tr>
      <w:tr w:rsidR="006127B2" w:rsidRPr="00942FFC" w14:paraId="20BAE40A"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94BD861" w14:textId="55B119C3" w:rsidR="006127B2" w:rsidRPr="00942FFC" w:rsidRDefault="006127B2" w:rsidP="000574CD">
            <w:pPr>
              <w:jc w:val="center"/>
              <w:rPr>
                <w:rFonts w:ascii="Baskerville Old Face" w:hAnsi="Baskerville Old Face"/>
                <w:i w:val="0"/>
                <w:sz w:val="24"/>
                <w:szCs w:val="24"/>
              </w:rPr>
            </w:pPr>
            <w:r w:rsidRPr="00942FFC">
              <w:rPr>
                <w:rFonts w:ascii="Baskerville Old Face" w:hAnsi="Baskerville Old Face"/>
                <w:i w:val="0"/>
                <w:sz w:val="24"/>
                <w:szCs w:val="24"/>
              </w:rPr>
              <w:t>03</w:t>
            </w:r>
          </w:p>
        </w:tc>
        <w:tc>
          <w:tcPr>
            <w:tcW w:w="1276" w:type="dxa"/>
          </w:tcPr>
          <w:p w14:paraId="7DB8D561" w14:textId="06363A0A" w:rsidR="006127B2" w:rsidRPr="00942FFC" w:rsidRDefault="006127B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36DEE9C4" w14:textId="26A3F36B" w:rsidR="006127B2" w:rsidRPr="00942FFC" w:rsidRDefault="006127B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i/>
                <w:sz w:val="24"/>
                <w:szCs w:val="24"/>
              </w:rPr>
              <w:t>Pictou Advocate</w:t>
            </w:r>
            <w:r w:rsidR="0090161D">
              <w:rPr>
                <w:rFonts w:ascii="Baskerville Old Face" w:hAnsi="Baskerville Old Face"/>
                <w:i/>
                <w:sz w:val="24"/>
                <w:szCs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szCs w:val="24"/>
              </w:rPr>
              <w:fldChar w:fldCharType="end"/>
            </w:r>
            <w:r w:rsidRPr="00942FFC">
              <w:rPr>
                <w:rFonts w:ascii="Baskerville Old Face" w:hAnsi="Baskerville Old Face"/>
                <w:sz w:val="24"/>
                <w:szCs w:val="24"/>
              </w:rPr>
              <w:t xml:space="preserve"> article, January 2007, about Pearl Duggan</w:t>
            </w:r>
            <w:r w:rsidR="00F2003B">
              <w:rPr>
                <w:rFonts w:ascii="Baskerville Old Face" w:hAnsi="Baskerville Old Face"/>
                <w:sz w:val="24"/>
                <w:szCs w:val="24"/>
              </w:rPr>
              <w:fldChar w:fldCharType="begin"/>
            </w:r>
            <w:r w:rsidR="00F2003B">
              <w:instrText xml:space="preserve"> XE "</w:instrText>
            </w:r>
            <w:proofErr w:type="spellStart"/>
            <w:r w:rsidR="00F2003B" w:rsidRPr="0016549E">
              <w:rPr>
                <w:rFonts w:ascii="Baskerville Old Face" w:hAnsi="Baskerville Old Face"/>
                <w:sz w:val="24"/>
              </w:rPr>
              <w:instrText>People:</w:instrText>
            </w:r>
            <w:r w:rsidR="00F2003B" w:rsidRPr="0016549E">
              <w:instrText>Duggan</w:instrText>
            </w:r>
            <w:proofErr w:type="spellEnd"/>
            <w:r w:rsidR="00F2003B" w:rsidRPr="0016549E">
              <w:instrText>, Pearl</w:instrText>
            </w:r>
            <w:r w:rsidR="00F2003B">
              <w:instrText xml:space="preserve">" </w:instrText>
            </w:r>
            <w:r w:rsidR="00F2003B">
              <w:rPr>
                <w:rFonts w:ascii="Baskerville Old Face" w:hAnsi="Baskerville Old Face"/>
                <w:sz w:val="24"/>
                <w:szCs w:val="24"/>
              </w:rPr>
              <w:fldChar w:fldCharType="end"/>
            </w:r>
            <w:r w:rsidRPr="00942FFC">
              <w:rPr>
                <w:rFonts w:ascii="Baskerville Old Face" w:hAnsi="Baskerville Old Face"/>
                <w:sz w:val="24"/>
                <w:szCs w:val="24"/>
              </w:rPr>
              <w:t>’s</w:t>
            </w:r>
            <w:r w:rsidR="001D1E22">
              <w:rPr>
                <w:rFonts w:ascii="Baskerville Old Face" w:hAnsi="Baskerville Old Face"/>
                <w:sz w:val="24"/>
                <w:szCs w:val="24"/>
              </w:rPr>
              <w:fldChar w:fldCharType="begin"/>
            </w:r>
            <w:r w:rsidR="001D1E22">
              <w:instrText xml:space="preserve"> XE "</w:instrText>
            </w:r>
            <w:proofErr w:type="spellStart"/>
            <w:r w:rsidR="001D1E22" w:rsidRPr="00517470">
              <w:rPr>
                <w:rFonts w:ascii="Baskerville Old Face" w:hAnsi="Baskerville Old Face"/>
                <w:sz w:val="24"/>
                <w:szCs w:val="24"/>
              </w:rPr>
              <w:instrText>People:</w:instrText>
            </w:r>
            <w:r w:rsidR="001D1E22" w:rsidRPr="00517470">
              <w:instrText>Duggan</w:instrText>
            </w:r>
            <w:proofErr w:type="spellEnd"/>
            <w:r w:rsidR="001D1E22" w:rsidRPr="00517470">
              <w:instrText>, Pearl</w:instrText>
            </w:r>
            <w:r w:rsidR="001D1E22">
              <w:instrText xml:space="preserve">" </w:instrText>
            </w:r>
            <w:r w:rsidR="001D1E22">
              <w:rPr>
                <w:rFonts w:ascii="Baskerville Old Face" w:hAnsi="Baskerville Old Face"/>
                <w:sz w:val="24"/>
                <w:szCs w:val="24"/>
              </w:rPr>
              <w:fldChar w:fldCharType="end"/>
            </w:r>
            <w:r w:rsidRPr="00942FFC">
              <w:rPr>
                <w:rFonts w:ascii="Baskerville Old Face" w:hAnsi="Baskerville Old Face"/>
                <w:sz w:val="24"/>
                <w:szCs w:val="24"/>
              </w:rPr>
              <w:t xml:space="preserve"> quilt</w:t>
            </w:r>
          </w:p>
        </w:tc>
      </w:tr>
      <w:tr w:rsidR="006127B2" w:rsidRPr="00942FFC" w14:paraId="6EF61003"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5C51A81E" w14:textId="24A281EE" w:rsidR="006127B2" w:rsidRPr="00942FFC" w:rsidRDefault="006127B2" w:rsidP="000574CD">
            <w:pPr>
              <w:jc w:val="center"/>
              <w:rPr>
                <w:rFonts w:ascii="Baskerville Old Face" w:hAnsi="Baskerville Old Face"/>
                <w:i w:val="0"/>
                <w:sz w:val="24"/>
                <w:szCs w:val="24"/>
              </w:rPr>
            </w:pPr>
            <w:r w:rsidRPr="00942FFC">
              <w:rPr>
                <w:rFonts w:ascii="Baskerville Old Face" w:hAnsi="Baskerville Old Face"/>
                <w:i w:val="0"/>
                <w:sz w:val="24"/>
                <w:szCs w:val="24"/>
              </w:rPr>
              <w:t>04</w:t>
            </w:r>
          </w:p>
        </w:tc>
        <w:tc>
          <w:tcPr>
            <w:tcW w:w="1276" w:type="dxa"/>
          </w:tcPr>
          <w:p w14:paraId="43AB76D7" w14:textId="095F4954" w:rsidR="006127B2" w:rsidRPr="00942FFC" w:rsidRDefault="006127B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23FAFE2F" w14:textId="7FF11EB5" w:rsidR="006127B2" w:rsidRPr="00942FFC" w:rsidRDefault="006127B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Newspaper article about 1965 </w:t>
            </w:r>
            <w:r w:rsidR="002E324B" w:rsidRPr="00942FFC">
              <w:rPr>
                <w:rFonts w:ascii="Baskerville Old Face" w:hAnsi="Baskerville Old Face"/>
                <w:sz w:val="24"/>
                <w:szCs w:val="24"/>
              </w:rPr>
              <w:t>economic news by Hugh Townsend</w:t>
            </w:r>
            <w:r w:rsidR="001D1E22">
              <w:rPr>
                <w:rFonts w:ascii="Baskerville Old Face" w:hAnsi="Baskerville Old Face"/>
                <w:sz w:val="24"/>
                <w:szCs w:val="24"/>
              </w:rPr>
              <w:fldChar w:fldCharType="begin"/>
            </w:r>
            <w:r w:rsidR="001D1E22">
              <w:instrText xml:space="preserve"> XE "</w:instrText>
            </w:r>
            <w:proofErr w:type="spellStart"/>
            <w:r w:rsidR="001D1E22" w:rsidRPr="00817C7E">
              <w:rPr>
                <w:rFonts w:ascii="Baskerville Old Face" w:hAnsi="Baskerville Old Face"/>
                <w:sz w:val="24"/>
                <w:szCs w:val="24"/>
              </w:rPr>
              <w:instrText>People:</w:instrText>
            </w:r>
            <w:r w:rsidR="001D1E22" w:rsidRPr="00817C7E">
              <w:instrText>Townsend</w:instrText>
            </w:r>
            <w:proofErr w:type="spellEnd"/>
            <w:r w:rsidR="001D1E22" w:rsidRPr="00817C7E">
              <w:instrText>, Hugh</w:instrText>
            </w:r>
            <w:r w:rsidR="001D1E22">
              <w:instrText xml:space="preserve">" </w:instrText>
            </w:r>
            <w:r w:rsidR="001D1E22">
              <w:rPr>
                <w:rFonts w:ascii="Baskerville Old Face" w:hAnsi="Baskerville Old Face"/>
                <w:sz w:val="24"/>
                <w:szCs w:val="24"/>
              </w:rPr>
              <w:fldChar w:fldCharType="end"/>
            </w:r>
          </w:p>
        </w:tc>
      </w:tr>
      <w:tr w:rsidR="002E324B" w:rsidRPr="00942FFC" w14:paraId="26FE750F"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0CACF07" w14:textId="717DA5AD" w:rsidR="002E324B" w:rsidRPr="00942FFC" w:rsidRDefault="002E324B" w:rsidP="000574CD">
            <w:pPr>
              <w:jc w:val="center"/>
              <w:rPr>
                <w:rFonts w:ascii="Baskerville Old Face" w:hAnsi="Baskerville Old Face"/>
                <w:i w:val="0"/>
                <w:sz w:val="24"/>
                <w:szCs w:val="24"/>
              </w:rPr>
            </w:pPr>
            <w:r w:rsidRPr="00942FFC">
              <w:rPr>
                <w:rFonts w:ascii="Baskerville Old Face" w:hAnsi="Baskerville Old Face"/>
                <w:i w:val="0"/>
                <w:sz w:val="24"/>
                <w:szCs w:val="24"/>
              </w:rPr>
              <w:t>05</w:t>
            </w:r>
          </w:p>
        </w:tc>
        <w:tc>
          <w:tcPr>
            <w:tcW w:w="1276" w:type="dxa"/>
          </w:tcPr>
          <w:p w14:paraId="2F753315" w14:textId="7C49C060" w:rsidR="002E324B" w:rsidRPr="00942FFC" w:rsidRDefault="002E324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3E358A11" w14:textId="5D22EF62" w:rsidR="002E324B" w:rsidRPr="00942FFC" w:rsidRDefault="002E324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Bulletin from the funeral of Elmer Cameron Way</w:t>
            </w:r>
            <w:r w:rsidR="001D1E22">
              <w:rPr>
                <w:rFonts w:ascii="Baskerville Old Face" w:hAnsi="Baskerville Old Face"/>
                <w:sz w:val="24"/>
                <w:szCs w:val="24"/>
              </w:rPr>
              <w:fldChar w:fldCharType="begin"/>
            </w:r>
            <w:r w:rsidR="001D1E22">
              <w:instrText xml:space="preserve"> XE "</w:instrText>
            </w:r>
            <w:proofErr w:type="spellStart"/>
            <w:r w:rsidR="001D1E22" w:rsidRPr="002338F2">
              <w:rPr>
                <w:rFonts w:ascii="Baskerville Old Face" w:hAnsi="Baskerville Old Face"/>
                <w:sz w:val="24"/>
                <w:szCs w:val="24"/>
              </w:rPr>
              <w:instrText>People:</w:instrText>
            </w:r>
            <w:r w:rsidR="001D1E22" w:rsidRPr="002338F2">
              <w:instrText>Way</w:instrText>
            </w:r>
            <w:proofErr w:type="spellEnd"/>
            <w:r w:rsidR="001D1E22" w:rsidRPr="002338F2">
              <w:instrText>, Elmer Cameron</w:instrText>
            </w:r>
            <w:r w:rsidR="001D1E22">
              <w:instrText xml:space="preserve">" </w:instrText>
            </w:r>
            <w:r w:rsidR="001D1E22">
              <w:rPr>
                <w:rFonts w:ascii="Baskerville Old Face" w:hAnsi="Baskerville Old Face"/>
                <w:sz w:val="24"/>
                <w:szCs w:val="24"/>
              </w:rPr>
              <w:fldChar w:fldCharType="end"/>
            </w:r>
            <w:r w:rsidRPr="00942FFC">
              <w:rPr>
                <w:rFonts w:ascii="Baskerville Old Face" w:hAnsi="Baskerville Old Face"/>
                <w:sz w:val="24"/>
                <w:szCs w:val="24"/>
              </w:rPr>
              <w:t xml:space="preserve"> in 2007</w:t>
            </w:r>
          </w:p>
        </w:tc>
      </w:tr>
      <w:tr w:rsidR="002E324B" w:rsidRPr="00942FFC" w14:paraId="3E3359BC"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5FD3AB11" w14:textId="35D4C009" w:rsidR="002E324B" w:rsidRPr="00942FFC" w:rsidRDefault="002E324B" w:rsidP="000574CD">
            <w:pPr>
              <w:jc w:val="center"/>
              <w:rPr>
                <w:rFonts w:ascii="Baskerville Old Face" w:hAnsi="Baskerville Old Face"/>
                <w:i w:val="0"/>
                <w:sz w:val="24"/>
                <w:szCs w:val="24"/>
              </w:rPr>
            </w:pPr>
            <w:r w:rsidRPr="00942FFC">
              <w:rPr>
                <w:rFonts w:ascii="Baskerville Old Face" w:hAnsi="Baskerville Old Face"/>
                <w:i w:val="0"/>
                <w:sz w:val="24"/>
                <w:szCs w:val="24"/>
              </w:rPr>
              <w:t>06</w:t>
            </w:r>
          </w:p>
        </w:tc>
        <w:tc>
          <w:tcPr>
            <w:tcW w:w="1276" w:type="dxa"/>
          </w:tcPr>
          <w:p w14:paraId="56568743" w14:textId="13EB966E" w:rsidR="002E324B" w:rsidRPr="00942FFC" w:rsidRDefault="002E324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798" w:type="dxa"/>
          </w:tcPr>
          <w:p w14:paraId="508FF83F" w14:textId="2046747F" w:rsidR="002E324B" w:rsidRPr="00942FFC" w:rsidRDefault="002E324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i/>
                <w:sz w:val="24"/>
                <w:szCs w:val="24"/>
              </w:rPr>
              <w:t>Pictou Advocate</w:t>
            </w:r>
            <w:r w:rsidR="0090161D">
              <w:rPr>
                <w:rFonts w:ascii="Baskerville Old Face" w:hAnsi="Baskerville Old Face"/>
                <w:i/>
                <w:sz w:val="24"/>
                <w:szCs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szCs w:val="24"/>
              </w:rPr>
              <w:fldChar w:fldCharType="end"/>
            </w:r>
            <w:r w:rsidRPr="00942FFC">
              <w:rPr>
                <w:rFonts w:ascii="Baskerville Old Face" w:hAnsi="Baskerville Old Face"/>
                <w:i/>
                <w:sz w:val="24"/>
                <w:szCs w:val="24"/>
              </w:rPr>
              <w:t xml:space="preserve"> </w:t>
            </w:r>
            <w:r w:rsidRPr="00942FFC">
              <w:rPr>
                <w:rFonts w:ascii="Baskerville Old Face" w:hAnsi="Baskerville Old Face"/>
                <w:sz w:val="24"/>
                <w:szCs w:val="24"/>
              </w:rPr>
              <w:t xml:space="preserve">editorial from Jan. 2000 </w:t>
            </w:r>
            <w:r w:rsidR="00F44066" w:rsidRPr="00942FFC">
              <w:rPr>
                <w:rFonts w:ascii="Baskerville Old Face" w:hAnsi="Baskerville Old Face"/>
                <w:sz w:val="24"/>
                <w:szCs w:val="24"/>
              </w:rPr>
              <w:t>about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00F44066" w:rsidRPr="00942FFC">
              <w:rPr>
                <w:rFonts w:ascii="Baskerville Old Face" w:hAnsi="Baskerville Old Face"/>
                <w:sz w:val="24"/>
                <w:szCs w:val="24"/>
              </w:rPr>
              <w:t xml:space="preserve">’s idea for a ship </w:t>
            </w:r>
            <w:r w:rsidR="00F44066" w:rsidRPr="00942FFC">
              <w:rPr>
                <w:rFonts w:ascii="Baskerville Old Face" w:hAnsi="Baskerville Old Face"/>
                <w:i/>
                <w:sz w:val="24"/>
                <w:szCs w:val="24"/>
              </w:rPr>
              <w:t>Hector</w:t>
            </w:r>
            <w:r w:rsidR="000F7CE8">
              <w:rPr>
                <w:rFonts w:ascii="Baskerville Old Face" w:hAnsi="Baskerville Old Face"/>
                <w:i/>
                <w:sz w:val="24"/>
                <w:szCs w:val="24"/>
              </w:rPr>
              <w:fldChar w:fldCharType="begin"/>
            </w:r>
            <w:r w:rsidR="000F7CE8">
              <w:instrText xml:space="preserve"> XE "</w:instrText>
            </w:r>
            <w:proofErr w:type="spellStart"/>
            <w:r w:rsidR="000F7CE8" w:rsidRPr="000B405A">
              <w:rPr>
                <w:rFonts w:ascii="Baskerville Old Face" w:hAnsi="Baskerville Old Face"/>
                <w:sz w:val="24"/>
              </w:rPr>
              <w:instrText>Ships:</w:instrText>
            </w:r>
            <w:r w:rsidR="000F7CE8" w:rsidRPr="000B405A">
              <w:rPr>
                <w:i/>
              </w:rPr>
              <w:instrText>Hector</w:instrText>
            </w:r>
            <w:proofErr w:type="spellEnd"/>
            <w:r w:rsidR="000F7CE8">
              <w:instrText xml:space="preserve">" </w:instrText>
            </w:r>
            <w:r w:rsidR="000F7CE8">
              <w:rPr>
                <w:rFonts w:ascii="Baskerville Old Face" w:hAnsi="Baskerville Old Face"/>
                <w:i/>
                <w:sz w:val="24"/>
                <w:szCs w:val="24"/>
              </w:rPr>
              <w:fldChar w:fldCharType="end"/>
            </w:r>
            <w:r w:rsidR="00F44066" w:rsidRPr="00942FFC">
              <w:rPr>
                <w:rFonts w:ascii="Baskerville Old Face" w:hAnsi="Baskerville Old Face"/>
                <w:sz w:val="24"/>
                <w:szCs w:val="24"/>
              </w:rPr>
              <w:t xml:space="preserve"> stamp resulting in a postage cancel of the ship</w:t>
            </w:r>
          </w:p>
        </w:tc>
      </w:tr>
      <w:tr w:rsidR="00F44066" w:rsidRPr="00942FFC" w14:paraId="55E59D45"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280C2F6" w14:textId="7EE45451" w:rsidR="00F44066" w:rsidRPr="00942FFC" w:rsidRDefault="00F44066" w:rsidP="000574CD">
            <w:pPr>
              <w:jc w:val="center"/>
              <w:rPr>
                <w:rFonts w:ascii="Baskerville Old Face" w:hAnsi="Baskerville Old Face"/>
                <w:i w:val="0"/>
                <w:sz w:val="24"/>
                <w:szCs w:val="24"/>
              </w:rPr>
            </w:pPr>
            <w:r w:rsidRPr="00942FFC">
              <w:rPr>
                <w:rFonts w:ascii="Baskerville Old Face" w:hAnsi="Baskerville Old Face"/>
                <w:i w:val="0"/>
                <w:sz w:val="24"/>
                <w:szCs w:val="24"/>
              </w:rPr>
              <w:t>07</w:t>
            </w:r>
          </w:p>
        </w:tc>
        <w:tc>
          <w:tcPr>
            <w:tcW w:w="1276" w:type="dxa"/>
          </w:tcPr>
          <w:p w14:paraId="60C43626" w14:textId="1883AEE6" w:rsidR="00F44066" w:rsidRPr="00942FFC" w:rsidRDefault="00F4406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798" w:type="dxa"/>
          </w:tcPr>
          <w:p w14:paraId="625E4763" w14:textId="3614C6E0" w:rsidR="00F44066" w:rsidRPr="00942FFC" w:rsidRDefault="00F4406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Obituaries for Madeline Brewster</w:t>
            </w:r>
            <w:r w:rsidR="001D1E22">
              <w:rPr>
                <w:rFonts w:ascii="Baskerville Old Face" w:hAnsi="Baskerville Old Face"/>
                <w:sz w:val="24"/>
                <w:szCs w:val="24"/>
              </w:rPr>
              <w:fldChar w:fldCharType="begin"/>
            </w:r>
            <w:r w:rsidR="001D1E22">
              <w:instrText xml:space="preserve"> XE "</w:instrText>
            </w:r>
            <w:proofErr w:type="spellStart"/>
            <w:r w:rsidR="001D1E22" w:rsidRPr="00DE3B59">
              <w:rPr>
                <w:rFonts w:ascii="Baskerville Old Face" w:hAnsi="Baskerville Old Face"/>
                <w:sz w:val="24"/>
                <w:szCs w:val="24"/>
              </w:rPr>
              <w:instrText>People:</w:instrText>
            </w:r>
            <w:r w:rsidR="001D1E22" w:rsidRPr="00DE3B59">
              <w:instrText>Brewster</w:instrText>
            </w:r>
            <w:proofErr w:type="spellEnd"/>
            <w:r w:rsidR="001D1E22" w:rsidRPr="00DE3B59">
              <w:instrText>, Madeline</w:instrText>
            </w:r>
            <w:r w:rsidR="001D1E22">
              <w:instrText xml:space="preserve">" </w:instrText>
            </w:r>
            <w:r w:rsidR="001D1E22">
              <w:rPr>
                <w:rFonts w:ascii="Baskerville Old Face" w:hAnsi="Baskerville Old Face"/>
                <w:sz w:val="24"/>
                <w:szCs w:val="24"/>
              </w:rPr>
              <w:fldChar w:fldCharType="end"/>
            </w:r>
            <w:r w:rsidRPr="00942FFC">
              <w:rPr>
                <w:rFonts w:ascii="Baskerville Old Face" w:hAnsi="Baskerville Old Face"/>
                <w:sz w:val="24"/>
                <w:szCs w:val="24"/>
              </w:rPr>
              <w:t xml:space="preserve"> and Jack Simpson</w:t>
            </w:r>
            <w:r w:rsidR="001D1E22">
              <w:rPr>
                <w:rFonts w:ascii="Baskerville Old Face" w:hAnsi="Baskerville Old Face"/>
                <w:sz w:val="24"/>
                <w:szCs w:val="24"/>
              </w:rPr>
              <w:fldChar w:fldCharType="begin"/>
            </w:r>
            <w:r w:rsidR="001D1E22">
              <w:instrText xml:space="preserve"> XE "</w:instrText>
            </w:r>
            <w:proofErr w:type="spellStart"/>
            <w:r w:rsidR="001D1E22" w:rsidRPr="00EC6734">
              <w:rPr>
                <w:rFonts w:ascii="Baskerville Old Face" w:hAnsi="Baskerville Old Face"/>
                <w:sz w:val="24"/>
                <w:szCs w:val="24"/>
              </w:rPr>
              <w:instrText>People:</w:instrText>
            </w:r>
            <w:r w:rsidR="001D1E22" w:rsidRPr="00EC6734">
              <w:instrText>Simpson</w:instrText>
            </w:r>
            <w:proofErr w:type="spellEnd"/>
            <w:r w:rsidR="001D1E22" w:rsidRPr="00EC6734">
              <w:instrText>, Jack</w:instrText>
            </w:r>
            <w:r w:rsidR="001D1E22">
              <w:instrText xml:space="preserve">" </w:instrText>
            </w:r>
            <w:r w:rsidR="001D1E22">
              <w:rPr>
                <w:rFonts w:ascii="Baskerville Old Face" w:hAnsi="Baskerville Old Face"/>
                <w:sz w:val="24"/>
                <w:szCs w:val="24"/>
              </w:rPr>
              <w:fldChar w:fldCharType="end"/>
            </w:r>
            <w:r w:rsidRPr="00942FFC">
              <w:rPr>
                <w:rFonts w:ascii="Baskerville Old Face" w:hAnsi="Baskerville Old Face"/>
                <w:sz w:val="24"/>
                <w:szCs w:val="24"/>
              </w:rPr>
              <w:t xml:space="preserve">, 2006. Also an </w:t>
            </w:r>
            <w:r w:rsidRPr="00942FFC">
              <w:rPr>
                <w:rFonts w:ascii="Baskerville Old Face" w:hAnsi="Baskerville Old Face"/>
                <w:i/>
                <w:sz w:val="24"/>
                <w:szCs w:val="24"/>
              </w:rPr>
              <w:t>Evening News</w:t>
            </w:r>
            <w:r w:rsidR="00FB1B44">
              <w:rPr>
                <w:rFonts w:ascii="Baskerville Old Face" w:hAnsi="Baskerville Old Face"/>
                <w:i/>
                <w:sz w:val="24"/>
                <w:szCs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szCs w:val="24"/>
              </w:rPr>
              <w:fldChar w:fldCharType="end"/>
            </w:r>
            <w:r w:rsidRPr="00942FFC">
              <w:rPr>
                <w:rFonts w:ascii="Baskerville Old Face" w:hAnsi="Baskerville Old Face"/>
                <w:i/>
                <w:sz w:val="24"/>
                <w:szCs w:val="24"/>
              </w:rPr>
              <w:t xml:space="preserve"> </w:t>
            </w:r>
            <w:r w:rsidRPr="00942FFC">
              <w:rPr>
                <w:rFonts w:ascii="Baskerville Old Face" w:hAnsi="Baskerville Old Face"/>
                <w:sz w:val="24"/>
                <w:szCs w:val="24"/>
              </w:rPr>
              <w:t>article from Sept. 1999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’s car crash</w:t>
            </w:r>
          </w:p>
        </w:tc>
      </w:tr>
      <w:tr w:rsidR="00D200AE" w:rsidRPr="00942FFC" w14:paraId="73909B73"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1BB98268" w14:textId="1624EE24" w:rsidR="00D200AE" w:rsidRPr="00942FFC" w:rsidRDefault="00D200AE" w:rsidP="000574CD">
            <w:pPr>
              <w:jc w:val="center"/>
              <w:rPr>
                <w:rFonts w:ascii="Baskerville Old Face" w:hAnsi="Baskerville Old Face"/>
                <w:i w:val="0"/>
                <w:sz w:val="24"/>
                <w:szCs w:val="24"/>
              </w:rPr>
            </w:pPr>
            <w:r w:rsidRPr="00942FFC">
              <w:rPr>
                <w:rFonts w:ascii="Baskerville Old Face" w:hAnsi="Baskerville Old Face"/>
                <w:i w:val="0"/>
                <w:sz w:val="24"/>
                <w:szCs w:val="24"/>
              </w:rPr>
              <w:t>08</w:t>
            </w:r>
          </w:p>
        </w:tc>
        <w:tc>
          <w:tcPr>
            <w:tcW w:w="1276" w:type="dxa"/>
          </w:tcPr>
          <w:p w14:paraId="36CC953E" w14:textId="06EA6D5E" w:rsidR="00D200AE" w:rsidRPr="00942FFC" w:rsidRDefault="00D200A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798" w:type="dxa"/>
          </w:tcPr>
          <w:p w14:paraId="61862D9C" w14:textId="785DCC25" w:rsidR="00D200AE" w:rsidRPr="00942FFC" w:rsidRDefault="00D200A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Agenda for the pre-launch of the ship </w:t>
            </w:r>
            <w:r w:rsidRPr="00942FFC">
              <w:rPr>
                <w:rFonts w:ascii="Baskerville Old Face" w:hAnsi="Baskerville Old Face"/>
                <w:i/>
                <w:sz w:val="24"/>
                <w:szCs w:val="24"/>
              </w:rPr>
              <w:t>Hector</w:t>
            </w:r>
            <w:r w:rsidR="000F7CE8">
              <w:rPr>
                <w:rFonts w:ascii="Baskerville Old Face" w:hAnsi="Baskerville Old Face"/>
                <w:i/>
                <w:sz w:val="24"/>
                <w:szCs w:val="24"/>
              </w:rPr>
              <w:fldChar w:fldCharType="begin"/>
            </w:r>
            <w:r w:rsidR="000F7CE8">
              <w:instrText xml:space="preserve"> XE "</w:instrText>
            </w:r>
            <w:proofErr w:type="spellStart"/>
            <w:r w:rsidR="000F7CE8" w:rsidRPr="000B405A">
              <w:rPr>
                <w:rFonts w:ascii="Baskerville Old Face" w:hAnsi="Baskerville Old Face"/>
                <w:sz w:val="24"/>
              </w:rPr>
              <w:instrText>Ships:</w:instrText>
            </w:r>
            <w:r w:rsidR="000F7CE8" w:rsidRPr="000B405A">
              <w:rPr>
                <w:i/>
              </w:rPr>
              <w:instrText>Hector</w:instrText>
            </w:r>
            <w:proofErr w:type="spellEnd"/>
            <w:r w:rsidR="000F7CE8">
              <w:instrText xml:space="preserve">" </w:instrText>
            </w:r>
            <w:r w:rsidR="000F7CE8">
              <w:rPr>
                <w:rFonts w:ascii="Baskerville Old Face" w:hAnsi="Baskerville Old Face"/>
                <w:i/>
                <w:sz w:val="24"/>
                <w:szCs w:val="24"/>
              </w:rPr>
              <w:fldChar w:fldCharType="end"/>
            </w:r>
          </w:p>
        </w:tc>
      </w:tr>
      <w:tr w:rsidR="00D200AE" w:rsidRPr="00942FFC" w14:paraId="174713C9"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794241C" w14:textId="4164522C" w:rsidR="00D200AE" w:rsidRPr="00942FFC" w:rsidRDefault="00D200AE" w:rsidP="000574CD">
            <w:pPr>
              <w:jc w:val="center"/>
              <w:rPr>
                <w:rFonts w:ascii="Baskerville Old Face" w:hAnsi="Baskerville Old Face"/>
                <w:i w:val="0"/>
                <w:sz w:val="24"/>
                <w:szCs w:val="24"/>
              </w:rPr>
            </w:pPr>
            <w:r w:rsidRPr="00942FFC">
              <w:rPr>
                <w:rFonts w:ascii="Baskerville Old Face" w:hAnsi="Baskerville Old Face"/>
                <w:i w:val="0"/>
                <w:sz w:val="24"/>
                <w:szCs w:val="24"/>
              </w:rPr>
              <w:t>09</w:t>
            </w:r>
          </w:p>
        </w:tc>
        <w:tc>
          <w:tcPr>
            <w:tcW w:w="1276" w:type="dxa"/>
          </w:tcPr>
          <w:p w14:paraId="5939EC3C" w14:textId="40B1336F" w:rsidR="00D200AE" w:rsidRPr="00942FFC" w:rsidRDefault="00D200A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1E289E21" w14:textId="341891E6" w:rsidR="00D200AE" w:rsidRPr="00942FFC" w:rsidRDefault="00D200A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Postcard of the Hector Heritage Quay</w:t>
            </w:r>
            <w:r w:rsidR="0064568C">
              <w:rPr>
                <w:rFonts w:ascii="Baskerville Old Face" w:hAnsi="Baskerville Old Face"/>
                <w:sz w:val="24"/>
                <w:szCs w:val="24"/>
              </w:rPr>
              <w:fldChar w:fldCharType="begin"/>
            </w:r>
            <w:r w:rsidR="0064568C">
              <w:instrText xml:space="preserve"> XE "</w:instrText>
            </w:r>
            <w:proofErr w:type="spellStart"/>
            <w:r w:rsidR="0064568C" w:rsidRPr="00E97FB8">
              <w:rPr>
                <w:rFonts w:ascii="Baskerville Old Face" w:hAnsi="Baskerville Old Face"/>
                <w:sz w:val="24"/>
              </w:rPr>
              <w:instrText>Buildings:</w:instrText>
            </w:r>
            <w:r w:rsidR="0064568C" w:rsidRPr="00E97FB8">
              <w:instrText>Hector</w:instrText>
            </w:r>
            <w:proofErr w:type="spellEnd"/>
            <w:r w:rsidR="0064568C" w:rsidRPr="00E97FB8">
              <w:instrText xml:space="preserve"> Heritage Quay</w:instrText>
            </w:r>
            <w:r w:rsidR="0064568C">
              <w:instrText xml:space="preserve">" </w:instrText>
            </w:r>
            <w:r w:rsidR="0064568C">
              <w:rPr>
                <w:rFonts w:ascii="Baskerville Old Face" w:hAnsi="Baskerville Old Face"/>
                <w:sz w:val="24"/>
                <w:szCs w:val="24"/>
              </w:rPr>
              <w:fldChar w:fldCharType="end"/>
            </w:r>
            <w:r w:rsidRPr="00942FFC">
              <w:rPr>
                <w:rFonts w:ascii="Baskerville Old Face" w:hAnsi="Baskerville Old Face"/>
                <w:sz w:val="24"/>
                <w:szCs w:val="24"/>
              </w:rPr>
              <w:t xml:space="preserve"> and the building of the </w:t>
            </w:r>
            <w:r w:rsidRPr="00942FFC">
              <w:rPr>
                <w:rFonts w:ascii="Baskerville Old Face" w:hAnsi="Baskerville Old Face"/>
                <w:i/>
                <w:sz w:val="24"/>
                <w:szCs w:val="24"/>
              </w:rPr>
              <w:t>Hector</w:t>
            </w:r>
            <w:r w:rsidR="001D1E22">
              <w:rPr>
                <w:rFonts w:ascii="Baskerville Old Face" w:hAnsi="Baskerville Old Face"/>
                <w:i/>
                <w:sz w:val="24"/>
                <w:szCs w:val="24"/>
              </w:rPr>
              <w:fldChar w:fldCharType="begin"/>
            </w:r>
            <w:r w:rsidR="001D1E22">
              <w:instrText xml:space="preserve"> XE "</w:instrText>
            </w:r>
            <w:proofErr w:type="spellStart"/>
            <w:r w:rsidR="001D1E22" w:rsidRPr="00776CA3">
              <w:rPr>
                <w:rFonts w:ascii="Baskerville Old Face" w:hAnsi="Baskerville Old Face"/>
                <w:sz w:val="24"/>
                <w:szCs w:val="24"/>
              </w:rPr>
              <w:instrText>Ships:</w:instrText>
            </w:r>
            <w:r w:rsidR="001D1E22" w:rsidRPr="00776CA3">
              <w:rPr>
                <w:i/>
              </w:rPr>
              <w:instrText>Hector</w:instrText>
            </w:r>
            <w:proofErr w:type="spellEnd"/>
            <w:r w:rsidR="001D1E22">
              <w:instrText xml:space="preserve">" </w:instrText>
            </w:r>
            <w:r w:rsidR="001D1E22">
              <w:rPr>
                <w:rFonts w:ascii="Baskerville Old Face" w:hAnsi="Baskerville Old Face"/>
                <w:i/>
                <w:sz w:val="24"/>
                <w:szCs w:val="24"/>
              </w:rPr>
              <w:fldChar w:fldCharType="end"/>
            </w:r>
          </w:p>
        </w:tc>
      </w:tr>
      <w:tr w:rsidR="00D200AE" w:rsidRPr="00942FFC" w14:paraId="5B0C7D20"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217B8530" w14:textId="151BB68C" w:rsidR="00D200AE" w:rsidRPr="00942FFC" w:rsidRDefault="00B10894" w:rsidP="000574CD">
            <w:pPr>
              <w:jc w:val="center"/>
              <w:rPr>
                <w:rFonts w:ascii="Baskerville Old Face" w:hAnsi="Baskerville Old Face"/>
                <w:i w:val="0"/>
                <w:sz w:val="24"/>
                <w:szCs w:val="24"/>
              </w:rPr>
            </w:pPr>
            <w:r w:rsidRPr="00942FFC">
              <w:rPr>
                <w:rFonts w:ascii="Baskerville Old Face" w:hAnsi="Baskerville Old Face"/>
                <w:i w:val="0"/>
                <w:sz w:val="24"/>
                <w:szCs w:val="24"/>
              </w:rPr>
              <w:t>10</w:t>
            </w:r>
          </w:p>
        </w:tc>
        <w:tc>
          <w:tcPr>
            <w:tcW w:w="1276" w:type="dxa"/>
          </w:tcPr>
          <w:p w14:paraId="1AB14C2B" w14:textId="6336D121" w:rsidR="00D200AE" w:rsidRPr="00942FFC" w:rsidRDefault="00B1089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798" w:type="dxa"/>
          </w:tcPr>
          <w:p w14:paraId="1EC3DD46" w14:textId="230D9A9B" w:rsidR="00D200AE" w:rsidRPr="00942FFC" w:rsidRDefault="00B1089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Dave MacIntosh</w:t>
            </w:r>
            <w:r w:rsidR="001D1E22">
              <w:rPr>
                <w:rFonts w:ascii="Baskerville Old Face" w:hAnsi="Baskerville Old Face"/>
                <w:sz w:val="24"/>
                <w:szCs w:val="24"/>
              </w:rPr>
              <w:fldChar w:fldCharType="begin"/>
            </w:r>
            <w:r w:rsidR="001D1E22">
              <w:instrText xml:space="preserve"> XE "</w:instrText>
            </w:r>
            <w:proofErr w:type="spellStart"/>
            <w:r w:rsidR="001D1E22" w:rsidRPr="00BE08CC">
              <w:rPr>
                <w:rFonts w:ascii="Baskerville Old Face" w:hAnsi="Baskerville Old Face"/>
                <w:sz w:val="24"/>
                <w:szCs w:val="24"/>
              </w:rPr>
              <w:instrText>People:</w:instrText>
            </w:r>
            <w:r w:rsidR="001D1E22" w:rsidRPr="00BE08CC">
              <w:instrText>MacIntosh</w:instrText>
            </w:r>
            <w:proofErr w:type="spellEnd"/>
            <w:r w:rsidR="001D1E22" w:rsidRPr="00BE08CC">
              <w:instrText>, Dave</w:instrText>
            </w:r>
            <w:r w:rsidR="001D1E22">
              <w:instrText xml:space="preserve">" </w:instrText>
            </w:r>
            <w:r w:rsidR="001D1E22">
              <w:rPr>
                <w:rFonts w:ascii="Baskerville Old Face" w:hAnsi="Baskerville Old Face"/>
                <w:sz w:val="24"/>
                <w:szCs w:val="24"/>
              </w:rPr>
              <w:fldChar w:fldCharType="end"/>
            </w:r>
            <w:r w:rsidRPr="00942FFC">
              <w:rPr>
                <w:rFonts w:ascii="Baskerville Old Face" w:hAnsi="Baskerville Old Face"/>
                <w:sz w:val="24"/>
                <w:szCs w:val="24"/>
              </w:rPr>
              <w:t xml:space="preserve"> card and pamphlets from the ship </w:t>
            </w:r>
            <w:r w:rsidRPr="00942FFC">
              <w:rPr>
                <w:rFonts w:ascii="Baskerville Old Face" w:hAnsi="Baskerville Old Face"/>
                <w:i/>
                <w:sz w:val="24"/>
                <w:szCs w:val="24"/>
              </w:rPr>
              <w:t>Hector</w:t>
            </w:r>
            <w:r w:rsidR="000F7CE8">
              <w:rPr>
                <w:rFonts w:ascii="Baskerville Old Face" w:hAnsi="Baskerville Old Face"/>
                <w:i/>
                <w:sz w:val="24"/>
                <w:szCs w:val="24"/>
              </w:rPr>
              <w:fldChar w:fldCharType="begin"/>
            </w:r>
            <w:r w:rsidR="000F7CE8">
              <w:instrText xml:space="preserve"> XE "</w:instrText>
            </w:r>
            <w:proofErr w:type="spellStart"/>
            <w:r w:rsidR="000F7CE8" w:rsidRPr="000B405A">
              <w:rPr>
                <w:rFonts w:ascii="Baskerville Old Face" w:hAnsi="Baskerville Old Face"/>
                <w:sz w:val="24"/>
              </w:rPr>
              <w:instrText>Ships:</w:instrText>
            </w:r>
            <w:r w:rsidR="000F7CE8" w:rsidRPr="000B405A">
              <w:rPr>
                <w:i/>
              </w:rPr>
              <w:instrText>Hector</w:instrText>
            </w:r>
            <w:proofErr w:type="spellEnd"/>
            <w:r w:rsidR="000F7CE8">
              <w:instrText xml:space="preserve">" </w:instrText>
            </w:r>
            <w:r w:rsidR="000F7CE8">
              <w:rPr>
                <w:rFonts w:ascii="Baskerville Old Face" w:hAnsi="Baskerville Old Face"/>
                <w:i/>
                <w:sz w:val="24"/>
                <w:szCs w:val="24"/>
              </w:rPr>
              <w:fldChar w:fldCharType="end"/>
            </w:r>
            <w:r w:rsidRPr="00942FFC">
              <w:rPr>
                <w:rFonts w:ascii="Baskerville Old Face" w:hAnsi="Baskerville Old Face"/>
                <w:i/>
                <w:sz w:val="24"/>
                <w:szCs w:val="24"/>
              </w:rPr>
              <w:t xml:space="preserve"> </w:t>
            </w:r>
            <w:r w:rsidRPr="00942FFC">
              <w:rPr>
                <w:rFonts w:ascii="Baskerville Old Face" w:hAnsi="Baskerville Old Face"/>
                <w:sz w:val="24"/>
                <w:szCs w:val="24"/>
              </w:rPr>
              <w:t xml:space="preserve"> launch </w:t>
            </w:r>
          </w:p>
        </w:tc>
      </w:tr>
      <w:tr w:rsidR="00B10894" w:rsidRPr="00942FFC" w14:paraId="7B031E7C"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7A4C727" w14:textId="6A855526" w:rsidR="00B10894" w:rsidRPr="00942FFC" w:rsidRDefault="00B10894" w:rsidP="000574CD">
            <w:pPr>
              <w:jc w:val="center"/>
              <w:rPr>
                <w:rFonts w:ascii="Baskerville Old Face" w:hAnsi="Baskerville Old Face"/>
                <w:i w:val="0"/>
                <w:sz w:val="24"/>
                <w:szCs w:val="24"/>
              </w:rPr>
            </w:pPr>
            <w:r w:rsidRPr="00942FFC">
              <w:rPr>
                <w:rFonts w:ascii="Baskerville Old Face" w:hAnsi="Baskerville Old Face"/>
                <w:i w:val="0"/>
                <w:sz w:val="24"/>
                <w:szCs w:val="24"/>
              </w:rPr>
              <w:t>11</w:t>
            </w:r>
          </w:p>
        </w:tc>
        <w:tc>
          <w:tcPr>
            <w:tcW w:w="1276" w:type="dxa"/>
          </w:tcPr>
          <w:p w14:paraId="7778DF8F" w14:textId="18208B98" w:rsidR="00B10894" w:rsidRPr="00942FFC" w:rsidRDefault="00B1089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4</w:t>
            </w:r>
          </w:p>
        </w:tc>
        <w:tc>
          <w:tcPr>
            <w:tcW w:w="6798" w:type="dxa"/>
          </w:tcPr>
          <w:p w14:paraId="73255A38" w14:textId="2CCEE741" w:rsidR="00B10894" w:rsidRPr="00942FFC" w:rsidRDefault="00B1089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Cards from Edgar </w:t>
            </w:r>
            <w:proofErr w:type="spellStart"/>
            <w:r w:rsidRPr="00942FFC">
              <w:rPr>
                <w:rFonts w:ascii="Baskerville Old Face" w:hAnsi="Baskerville Old Face"/>
                <w:sz w:val="24"/>
                <w:szCs w:val="24"/>
              </w:rPr>
              <w:t>Larade</w:t>
            </w:r>
            <w:proofErr w:type="spellEnd"/>
            <w:r w:rsidR="001D1E22">
              <w:rPr>
                <w:rFonts w:ascii="Baskerville Old Face" w:hAnsi="Baskerville Old Face"/>
                <w:sz w:val="24"/>
                <w:szCs w:val="24"/>
              </w:rPr>
              <w:fldChar w:fldCharType="begin"/>
            </w:r>
            <w:r w:rsidR="001D1E22">
              <w:instrText xml:space="preserve"> XE "</w:instrText>
            </w:r>
            <w:proofErr w:type="spellStart"/>
            <w:r w:rsidR="001D1E22" w:rsidRPr="00C47F21">
              <w:rPr>
                <w:rFonts w:ascii="Baskerville Old Face" w:hAnsi="Baskerville Old Face"/>
                <w:sz w:val="24"/>
                <w:szCs w:val="24"/>
              </w:rPr>
              <w:instrText>People:</w:instrText>
            </w:r>
            <w:r w:rsidR="001D1E22" w:rsidRPr="00C47F21">
              <w:instrText>Larade</w:instrText>
            </w:r>
            <w:proofErr w:type="spellEnd"/>
            <w:r w:rsidR="001D1E22" w:rsidRPr="00C47F21">
              <w:instrText>, Edgar</w:instrText>
            </w:r>
            <w:r w:rsidR="001D1E22">
              <w:instrText xml:space="preserve">" </w:instrText>
            </w:r>
            <w:r w:rsidR="001D1E22">
              <w:rPr>
                <w:rFonts w:ascii="Baskerville Old Face" w:hAnsi="Baskerville Old Face"/>
                <w:sz w:val="24"/>
                <w:szCs w:val="24"/>
              </w:rPr>
              <w:fldChar w:fldCharType="end"/>
            </w:r>
            <w:r w:rsidRPr="00942FFC">
              <w:rPr>
                <w:rFonts w:ascii="Baskerville Old Face" w:hAnsi="Baskerville Old Face"/>
                <w:sz w:val="24"/>
                <w:szCs w:val="24"/>
              </w:rPr>
              <w:t xml:space="preserve"> and Cathy </w:t>
            </w:r>
            <w:proofErr w:type="spellStart"/>
            <w:r w:rsidRPr="00942FFC">
              <w:rPr>
                <w:rFonts w:ascii="Baskerville Old Face" w:hAnsi="Baskerville Old Face"/>
                <w:sz w:val="24"/>
                <w:szCs w:val="24"/>
              </w:rPr>
              <w:t>Larade</w:t>
            </w:r>
            <w:proofErr w:type="spellEnd"/>
            <w:r w:rsidR="0059681A">
              <w:rPr>
                <w:rFonts w:ascii="Baskerville Old Face" w:hAnsi="Baskerville Old Face"/>
                <w:sz w:val="24"/>
                <w:szCs w:val="24"/>
              </w:rPr>
              <w:fldChar w:fldCharType="begin"/>
            </w:r>
            <w:r w:rsidR="0059681A">
              <w:instrText xml:space="preserve"> XE "</w:instrText>
            </w:r>
            <w:proofErr w:type="spellStart"/>
            <w:r w:rsidR="0059681A" w:rsidRPr="00D5620B">
              <w:rPr>
                <w:rFonts w:ascii="Baskerville Old Face" w:hAnsi="Baskerville Old Face"/>
                <w:sz w:val="24"/>
              </w:rPr>
              <w:instrText>People:</w:instrText>
            </w:r>
            <w:r w:rsidR="0059681A" w:rsidRPr="00D5620B">
              <w:instrText>Larade</w:instrText>
            </w:r>
            <w:proofErr w:type="spellEnd"/>
            <w:r w:rsidR="0059681A" w:rsidRPr="00D5620B">
              <w:instrText>, Cathy</w:instrText>
            </w:r>
            <w:r w:rsidR="0059681A">
              <w:instrText xml:space="preserve">" </w:instrText>
            </w:r>
            <w:r w:rsidR="0059681A">
              <w:rPr>
                <w:rFonts w:ascii="Baskerville Old Face" w:hAnsi="Baskerville Old Face"/>
                <w:sz w:val="24"/>
                <w:szCs w:val="24"/>
              </w:rPr>
              <w:fldChar w:fldCharType="end"/>
            </w:r>
            <w:r w:rsidRPr="00942FFC">
              <w:rPr>
                <w:rFonts w:ascii="Baskerville Old Face" w:hAnsi="Baskerville Old Face"/>
                <w:sz w:val="24"/>
                <w:szCs w:val="24"/>
              </w:rPr>
              <w:t>, and Gerry Currie</w:t>
            </w:r>
            <w:r w:rsidR="0059681A">
              <w:rPr>
                <w:rFonts w:ascii="Baskerville Old Face" w:hAnsi="Baskerville Old Face"/>
                <w:sz w:val="24"/>
                <w:szCs w:val="24"/>
              </w:rPr>
              <w:fldChar w:fldCharType="begin"/>
            </w:r>
            <w:r w:rsidR="0059681A">
              <w:instrText xml:space="preserve"> XE "</w:instrText>
            </w:r>
            <w:proofErr w:type="spellStart"/>
            <w:r w:rsidR="0059681A" w:rsidRPr="00C7784D">
              <w:rPr>
                <w:rFonts w:ascii="Baskerville Old Face" w:hAnsi="Baskerville Old Face"/>
                <w:sz w:val="24"/>
              </w:rPr>
              <w:instrText>People:</w:instrText>
            </w:r>
            <w:r w:rsidR="0059681A" w:rsidRPr="00C7784D">
              <w:instrText>Currie</w:instrText>
            </w:r>
            <w:proofErr w:type="spellEnd"/>
            <w:r w:rsidR="0059681A" w:rsidRPr="00C7784D">
              <w:instrText>, Gerry</w:instrText>
            </w:r>
            <w:r w:rsidR="0059681A">
              <w:instrText xml:space="preserve">" </w:instrText>
            </w:r>
            <w:r w:rsidR="0059681A">
              <w:rPr>
                <w:rFonts w:ascii="Baskerville Old Face" w:hAnsi="Baskerville Old Face"/>
                <w:sz w:val="24"/>
                <w:szCs w:val="24"/>
              </w:rPr>
              <w:fldChar w:fldCharType="end"/>
            </w:r>
            <w:r w:rsidRPr="00942FFC">
              <w:rPr>
                <w:rFonts w:ascii="Baskerville Old Face" w:hAnsi="Baskerville Old Face"/>
                <w:sz w:val="24"/>
                <w:szCs w:val="24"/>
              </w:rPr>
              <w:t xml:space="preserve"> and Mike Currie</w:t>
            </w:r>
            <w:r w:rsidR="001D1E22">
              <w:rPr>
                <w:rFonts w:ascii="Baskerville Old Face" w:hAnsi="Baskerville Old Face"/>
                <w:sz w:val="24"/>
                <w:szCs w:val="24"/>
              </w:rPr>
              <w:fldChar w:fldCharType="begin"/>
            </w:r>
            <w:r w:rsidR="001D1E22">
              <w:instrText xml:space="preserve"> XE "</w:instrText>
            </w:r>
            <w:proofErr w:type="spellStart"/>
            <w:r w:rsidR="001D1E22" w:rsidRPr="0074662A">
              <w:rPr>
                <w:rFonts w:ascii="Baskerville Old Face" w:hAnsi="Baskerville Old Face"/>
                <w:sz w:val="24"/>
                <w:szCs w:val="24"/>
              </w:rPr>
              <w:instrText>People:</w:instrText>
            </w:r>
            <w:r w:rsidR="001D1E22" w:rsidRPr="0074662A">
              <w:instrText>Currie</w:instrText>
            </w:r>
            <w:proofErr w:type="spellEnd"/>
            <w:r w:rsidR="001D1E22" w:rsidRPr="0074662A">
              <w:instrText>, Mike</w:instrText>
            </w:r>
            <w:r w:rsidR="001D1E22">
              <w:instrText xml:space="preserve">" </w:instrText>
            </w:r>
            <w:r w:rsidR="001D1E22">
              <w:rPr>
                <w:rFonts w:ascii="Baskerville Old Face" w:hAnsi="Baskerville Old Face"/>
                <w:sz w:val="24"/>
                <w:szCs w:val="24"/>
              </w:rPr>
              <w:fldChar w:fldCharType="end"/>
            </w:r>
            <w:r w:rsidRPr="00942FFC">
              <w:rPr>
                <w:rFonts w:ascii="Baskerville Old Face" w:hAnsi="Baskerville Old Face"/>
                <w:sz w:val="24"/>
                <w:szCs w:val="24"/>
              </w:rPr>
              <w:t>, along with a fake 1,000,000 bill for the year 2000</w:t>
            </w:r>
          </w:p>
        </w:tc>
      </w:tr>
      <w:tr w:rsidR="00B10894" w:rsidRPr="00942FFC" w14:paraId="20B2F283"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59FB01A7" w14:textId="555BC019" w:rsidR="00B10894" w:rsidRPr="00942FFC" w:rsidRDefault="002F672F" w:rsidP="000574CD">
            <w:pPr>
              <w:jc w:val="center"/>
              <w:rPr>
                <w:rFonts w:ascii="Baskerville Old Face" w:hAnsi="Baskerville Old Face"/>
                <w:i w:val="0"/>
                <w:sz w:val="24"/>
                <w:szCs w:val="24"/>
              </w:rPr>
            </w:pPr>
            <w:r w:rsidRPr="00942FFC">
              <w:rPr>
                <w:rFonts w:ascii="Baskerville Old Face" w:hAnsi="Baskerville Old Face"/>
                <w:i w:val="0"/>
                <w:sz w:val="24"/>
                <w:szCs w:val="24"/>
              </w:rPr>
              <w:t>12</w:t>
            </w:r>
          </w:p>
        </w:tc>
        <w:tc>
          <w:tcPr>
            <w:tcW w:w="1276" w:type="dxa"/>
          </w:tcPr>
          <w:p w14:paraId="0D7B429B" w14:textId="3BE550D4" w:rsidR="00B10894" w:rsidRPr="00942FFC" w:rsidRDefault="002F672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4CB6ED1B" w14:textId="42F33134" w:rsidR="00B10894" w:rsidRPr="00942FFC" w:rsidRDefault="002F672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Certificate presented to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w:t>
            </w:r>
            <w:r w:rsidR="00B302CF" w:rsidRPr="00942FFC">
              <w:rPr>
                <w:rFonts w:ascii="Baskerville Old Face" w:hAnsi="Baskerville Old Face"/>
                <w:sz w:val="24"/>
                <w:szCs w:val="24"/>
              </w:rPr>
              <w:t>by Muriel Baillie</w:t>
            </w:r>
            <w:r w:rsidR="001D1E22">
              <w:rPr>
                <w:rFonts w:ascii="Baskerville Old Face" w:hAnsi="Baskerville Old Face"/>
                <w:sz w:val="24"/>
                <w:szCs w:val="24"/>
              </w:rPr>
              <w:fldChar w:fldCharType="begin"/>
            </w:r>
            <w:r w:rsidR="001D1E22">
              <w:instrText xml:space="preserve"> XE "</w:instrText>
            </w:r>
            <w:proofErr w:type="spellStart"/>
            <w:r w:rsidR="001D1E22" w:rsidRPr="0051222A">
              <w:rPr>
                <w:rFonts w:ascii="Baskerville Old Face" w:hAnsi="Baskerville Old Face"/>
                <w:sz w:val="24"/>
                <w:szCs w:val="24"/>
              </w:rPr>
              <w:instrText>People:</w:instrText>
            </w:r>
            <w:r w:rsidR="001D1E22" w:rsidRPr="0051222A">
              <w:instrText>Baillie</w:instrText>
            </w:r>
            <w:proofErr w:type="spellEnd"/>
            <w:r w:rsidR="001D1E22" w:rsidRPr="0051222A">
              <w:instrText>, Muriel</w:instrText>
            </w:r>
            <w:r w:rsidR="001D1E22">
              <w:instrText xml:space="preserve">" </w:instrText>
            </w:r>
            <w:r w:rsidR="001D1E22">
              <w:rPr>
                <w:rFonts w:ascii="Baskerville Old Face" w:hAnsi="Baskerville Old Face"/>
                <w:sz w:val="24"/>
                <w:szCs w:val="24"/>
              </w:rPr>
              <w:fldChar w:fldCharType="end"/>
            </w:r>
            <w:r w:rsidR="00B302CF" w:rsidRPr="00942FFC">
              <w:rPr>
                <w:rFonts w:ascii="Baskerville Old Face" w:hAnsi="Baskerville Old Face"/>
                <w:sz w:val="24"/>
                <w:szCs w:val="24"/>
              </w:rPr>
              <w:t xml:space="preserve"> on his 80</w:t>
            </w:r>
            <w:r w:rsidR="00B302CF" w:rsidRPr="00942FFC">
              <w:rPr>
                <w:rFonts w:ascii="Baskerville Old Face" w:hAnsi="Baskerville Old Face"/>
                <w:sz w:val="24"/>
                <w:szCs w:val="24"/>
                <w:vertAlign w:val="superscript"/>
              </w:rPr>
              <w:t>th</w:t>
            </w:r>
            <w:r w:rsidR="00B302CF" w:rsidRPr="00942FFC">
              <w:rPr>
                <w:rFonts w:ascii="Baskerville Old Face" w:hAnsi="Baskerville Old Face"/>
                <w:sz w:val="24"/>
                <w:szCs w:val="24"/>
              </w:rPr>
              <w:t xml:space="preserve"> birthday, 1999</w:t>
            </w:r>
          </w:p>
        </w:tc>
      </w:tr>
      <w:tr w:rsidR="00B302CF" w:rsidRPr="00942FFC" w14:paraId="51D5EFB6"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D127021" w14:textId="6FFB7BFC" w:rsidR="00B302CF" w:rsidRPr="00942FFC" w:rsidRDefault="00B302CF" w:rsidP="000574CD">
            <w:pPr>
              <w:jc w:val="center"/>
              <w:rPr>
                <w:rFonts w:ascii="Baskerville Old Face" w:hAnsi="Baskerville Old Face"/>
                <w:i w:val="0"/>
                <w:sz w:val="24"/>
                <w:szCs w:val="24"/>
              </w:rPr>
            </w:pPr>
            <w:r w:rsidRPr="00942FFC">
              <w:rPr>
                <w:rFonts w:ascii="Baskerville Old Face" w:hAnsi="Baskerville Old Face"/>
                <w:i w:val="0"/>
                <w:sz w:val="24"/>
                <w:szCs w:val="24"/>
              </w:rPr>
              <w:t>13</w:t>
            </w:r>
          </w:p>
        </w:tc>
        <w:tc>
          <w:tcPr>
            <w:tcW w:w="1276" w:type="dxa"/>
          </w:tcPr>
          <w:p w14:paraId="17644F06" w14:textId="1DD0681D" w:rsidR="00B302CF" w:rsidRPr="00942FFC" w:rsidRDefault="00B302C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7E385305" w14:textId="54CCDCCD" w:rsidR="00B302CF" w:rsidRPr="00942FFC" w:rsidRDefault="001663C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Flyer for the re-opening of the CN Station</w:t>
            </w:r>
            <w:r w:rsidR="001D1E22">
              <w:rPr>
                <w:rFonts w:ascii="Baskerville Old Face" w:hAnsi="Baskerville Old Face"/>
                <w:sz w:val="24"/>
                <w:szCs w:val="24"/>
              </w:rPr>
              <w:fldChar w:fldCharType="begin"/>
            </w:r>
            <w:r w:rsidR="001D1E22">
              <w:instrText xml:space="preserve"> XE "</w:instrText>
            </w:r>
            <w:proofErr w:type="spellStart"/>
            <w:r w:rsidR="001D1E22" w:rsidRPr="00D31D18">
              <w:rPr>
                <w:rFonts w:ascii="Baskerville Old Face" w:hAnsi="Baskerville Old Face"/>
                <w:sz w:val="24"/>
                <w:szCs w:val="24"/>
              </w:rPr>
              <w:instrText>Buildings:</w:instrText>
            </w:r>
            <w:r w:rsidR="001D1E22" w:rsidRPr="00D31D18">
              <w:instrText>CNR</w:instrText>
            </w:r>
            <w:proofErr w:type="spellEnd"/>
            <w:r w:rsidR="001D1E22" w:rsidRPr="00D31D18">
              <w:instrText xml:space="preserve"> Station</w:instrText>
            </w:r>
            <w:r w:rsidR="001D1E22">
              <w:instrText xml:space="preserve">" </w:instrText>
            </w:r>
            <w:r w:rsidR="001D1E22">
              <w:rPr>
                <w:rFonts w:ascii="Baskerville Old Face" w:hAnsi="Baskerville Old Face"/>
                <w:sz w:val="24"/>
                <w:szCs w:val="24"/>
              </w:rPr>
              <w:fldChar w:fldCharType="end"/>
            </w:r>
            <w:r w:rsidRPr="00942FFC">
              <w:rPr>
                <w:rFonts w:ascii="Baskerville Old Face" w:hAnsi="Baskerville Old Face"/>
                <w:sz w:val="24"/>
                <w:szCs w:val="24"/>
              </w:rPr>
              <w:t xml:space="preserve"> in 1999</w:t>
            </w:r>
          </w:p>
        </w:tc>
      </w:tr>
      <w:tr w:rsidR="00B316F1" w:rsidRPr="00942FFC" w14:paraId="0DF938BD"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7F302B18" w14:textId="4CF0ECC2" w:rsidR="00B316F1" w:rsidRPr="00942FFC" w:rsidRDefault="00B316F1" w:rsidP="000574CD">
            <w:pPr>
              <w:jc w:val="center"/>
              <w:rPr>
                <w:rFonts w:ascii="Baskerville Old Face" w:hAnsi="Baskerville Old Face"/>
                <w:i w:val="0"/>
                <w:sz w:val="24"/>
                <w:szCs w:val="24"/>
              </w:rPr>
            </w:pPr>
            <w:r w:rsidRPr="00942FFC">
              <w:rPr>
                <w:rFonts w:ascii="Baskerville Old Face" w:hAnsi="Baskerville Old Face"/>
                <w:i w:val="0"/>
                <w:sz w:val="24"/>
                <w:szCs w:val="24"/>
              </w:rPr>
              <w:t>14</w:t>
            </w:r>
          </w:p>
        </w:tc>
        <w:tc>
          <w:tcPr>
            <w:tcW w:w="1276" w:type="dxa"/>
          </w:tcPr>
          <w:p w14:paraId="75F227BC" w14:textId="51B7BE45" w:rsidR="00B316F1" w:rsidRPr="00942FFC" w:rsidRDefault="00B316F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798" w:type="dxa"/>
          </w:tcPr>
          <w:p w14:paraId="65EB466A" w14:textId="1CCA45EE" w:rsidR="00B316F1" w:rsidRPr="00942FFC" w:rsidRDefault="00B316F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Articles about CN Employees</w:t>
            </w:r>
            <w:r w:rsidR="001D1E22">
              <w:rPr>
                <w:rFonts w:ascii="Baskerville Old Face" w:hAnsi="Baskerville Old Face"/>
                <w:sz w:val="24"/>
                <w:szCs w:val="24"/>
              </w:rPr>
              <w:fldChar w:fldCharType="begin"/>
            </w:r>
            <w:r w:rsidR="001D1E22">
              <w:instrText xml:space="preserve"> XE "</w:instrText>
            </w:r>
            <w:proofErr w:type="spellStart"/>
            <w:r w:rsidR="001D1E22" w:rsidRPr="004C00C2">
              <w:rPr>
                <w:rFonts w:ascii="Baskerville Old Face" w:hAnsi="Baskerville Old Face"/>
                <w:sz w:val="24"/>
                <w:szCs w:val="24"/>
              </w:rPr>
              <w:instrText>Business:</w:instrText>
            </w:r>
            <w:r w:rsidR="001D1E22" w:rsidRPr="004C00C2">
              <w:instrText>CN</w:instrText>
            </w:r>
            <w:r w:rsidR="00775831">
              <w:instrText>R</w:instrText>
            </w:r>
            <w:proofErr w:type="spellEnd"/>
            <w:r w:rsidR="001D1E22">
              <w:instrText xml:space="preserve">" </w:instrText>
            </w:r>
            <w:r w:rsidR="001D1E22">
              <w:rPr>
                <w:rFonts w:ascii="Baskerville Old Face" w:hAnsi="Baskerville Old Face"/>
                <w:sz w:val="24"/>
                <w:szCs w:val="24"/>
              </w:rPr>
              <w:fldChar w:fldCharType="end"/>
            </w:r>
            <w:r w:rsidRPr="00942FFC">
              <w:rPr>
                <w:rFonts w:ascii="Baskerville Old Face" w:hAnsi="Baskerville Old Face"/>
                <w:sz w:val="24"/>
                <w:szCs w:val="24"/>
              </w:rPr>
              <w:t xml:space="preserve"> travelling to NHL games, 1979-80</w:t>
            </w:r>
          </w:p>
        </w:tc>
      </w:tr>
      <w:tr w:rsidR="00B316F1" w:rsidRPr="00942FFC" w14:paraId="375C3AB5"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D9E9DA0" w14:textId="39737391" w:rsidR="00B316F1" w:rsidRPr="00942FFC" w:rsidRDefault="00B316F1" w:rsidP="000574CD">
            <w:pPr>
              <w:jc w:val="center"/>
              <w:rPr>
                <w:rFonts w:ascii="Baskerville Old Face" w:hAnsi="Baskerville Old Face"/>
                <w:i w:val="0"/>
                <w:sz w:val="24"/>
                <w:szCs w:val="24"/>
              </w:rPr>
            </w:pPr>
            <w:r w:rsidRPr="00942FFC">
              <w:rPr>
                <w:rFonts w:ascii="Baskerville Old Face" w:hAnsi="Baskerville Old Face"/>
                <w:i w:val="0"/>
                <w:sz w:val="24"/>
                <w:szCs w:val="24"/>
              </w:rPr>
              <w:t>15</w:t>
            </w:r>
          </w:p>
        </w:tc>
        <w:tc>
          <w:tcPr>
            <w:tcW w:w="1276" w:type="dxa"/>
          </w:tcPr>
          <w:p w14:paraId="4911EB6D" w14:textId="1D255A9E" w:rsidR="00B316F1" w:rsidRPr="00942FFC" w:rsidRDefault="00B316F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4F818871" w14:textId="252DB2A9" w:rsidR="00B316F1" w:rsidRPr="00942FFC" w:rsidRDefault="00B316F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Certificate presented to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upon his completion of the Computer Literacy program from the Dept. of Education</w:t>
            </w:r>
            <w:r w:rsidR="001D1E22">
              <w:rPr>
                <w:rFonts w:ascii="Baskerville Old Face" w:hAnsi="Baskerville Old Face"/>
                <w:sz w:val="24"/>
                <w:szCs w:val="24"/>
              </w:rPr>
              <w:fldChar w:fldCharType="begin"/>
            </w:r>
            <w:r w:rsidR="001D1E22">
              <w:instrText xml:space="preserve"> XE "</w:instrText>
            </w:r>
            <w:proofErr w:type="spellStart"/>
            <w:r w:rsidR="001D1E22" w:rsidRPr="00655454">
              <w:rPr>
                <w:rFonts w:ascii="Baskerville Old Face" w:hAnsi="Baskerville Old Face"/>
                <w:sz w:val="24"/>
                <w:szCs w:val="24"/>
              </w:rPr>
              <w:instrText>Organizations:</w:instrText>
            </w:r>
            <w:r w:rsidR="001D1E22" w:rsidRPr="00655454">
              <w:instrText>Department</w:instrText>
            </w:r>
            <w:proofErr w:type="spellEnd"/>
            <w:r w:rsidR="001D1E22" w:rsidRPr="00655454">
              <w:instrText xml:space="preserve"> of </w:instrText>
            </w:r>
            <w:proofErr w:type="spellStart"/>
            <w:r w:rsidR="001D1E22" w:rsidRPr="00655454">
              <w:instrText>Eduation</w:instrText>
            </w:r>
            <w:proofErr w:type="spellEnd"/>
            <w:r w:rsidR="001D1E22">
              <w:instrText xml:space="preserve">" </w:instrText>
            </w:r>
            <w:r w:rsidR="001D1E22">
              <w:rPr>
                <w:rFonts w:ascii="Baskerville Old Face" w:hAnsi="Baskerville Old Face"/>
                <w:sz w:val="24"/>
                <w:szCs w:val="24"/>
              </w:rPr>
              <w:fldChar w:fldCharType="end"/>
            </w:r>
            <w:r w:rsidRPr="00942FFC">
              <w:rPr>
                <w:rFonts w:ascii="Baskerville Old Face" w:hAnsi="Baskerville Old Face"/>
                <w:sz w:val="24"/>
                <w:szCs w:val="24"/>
              </w:rPr>
              <w:t>, 1984</w:t>
            </w:r>
          </w:p>
        </w:tc>
      </w:tr>
      <w:tr w:rsidR="00B316F1" w:rsidRPr="00942FFC" w14:paraId="4B1574BE"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0B39FC6D" w14:textId="7456F13E" w:rsidR="00B316F1" w:rsidRPr="00942FFC" w:rsidRDefault="00B316F1" w:rsidP="000574CD">
            <w:pPr>
              <w:jc w:val="center"/>
              <w:rPr>
                <w:rFonts w:ascii="Baskerville Old Face" w:hAnsi="Baskerville Old Face"/>
                <w:i w:val="0"/>
                <w:sz w:val="24"/>
                <w:szCs w:val="24"/>
              </w:rPr>
            </w:pPr>
            <w:r w:rsidRPr="00942FFC">
              <w:rPr>
                <w:rFonts w:ascii="Baskerville Old Face" w:hAnsi="Baskerville Old Face"/>
                <w:i w:val="0"/>
                <w:sz w:val="24"/>
                <w:szCs w:val="24"/>
              </w:rPr>
              <w:t>16</w:t>
            </w:r>
          </w:p>
        </w:tc>
        <w:tc>
          <w:tcPr>
            <w:tcW w:w="1276" w:type="dxa"/>
          </w:tcPr>
          <w:p w14:paraId="4A95930D" w14:textId="4671DD1F" w:rsidR="00B316F1" w:rsidRPr="00942FFC" w:rsidRDefault="00B316F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67372F10" w14:textId="41E02783" w:rsidR="00B316F1" w:rsidRPr="00942FFC" w:rsidRDefault="00B316F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Announcement in the </w:t>
            </w:r>
            <w:r w:rsidRPr="00942FFC">
              <w:rPr>
                <w:rFonts w:ascii="Baskerville Old Face" w:hAnsi="Baskerville Old Face"/>
                <w:i/>
                <w:sz w:val="24"/>
                <w:szCs w:val="24"/>
              </w:rPr>
              <w:t>Evening News</w:t>
            </w:r>
            <w:r w:rsidR="00FB1B44">
              <w:rPr>
                <w:rFonts w:ascii="Baskerville Old Face" w:hAnsi="Baskerville Old Face"/>
                <w:i/>
                <w:sz w:val="24"/>
                <w:szCs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szCs w:val="24"/>
              </w:rPr>
              <w:fldChar w:fldCharType="end"/>
            </w:r>
            <w:r w:rsidRPr="00942FFC">
              <w:rPr>
                <w:rFonts w:ascii="Baskerville Old Face" w:hAnsi="Baskerville Old Face"/>
                <w:sz w:val="24"/>
                <w:szCs w:val="24"/>
              </w:rPr>
              <w:t xml:space="preserve"> about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’s 80</w:t>
            </w:r>
            <w:r w:rsidRPr="00942FFC">
              <w:rPr>
                <w:rFonts w:ascii="Baskerville Old Face" w:hAnsi="Baskerville Old Face"/>
                <w:sz w:val="24"/>
                <w:szCs w:val="24"/>
                <w:vertAlign w:val="superscript"/>
              </w:rPr>
              <w:t>th</w:t>
            </w:r>
            <w:r w:rsidRPr="00942FFC">
              <w:rPr>
                <w:rFonts w:ascii="Baskerville Old Face" w:hAnsi="Baskerville Old Face"/>
                <w:sz w:val="24"/>
                <w:szCs w:val="24"/>
              </w:rPr>
              <w:t xml:space="preserve"> birthday and open house at Stella Maris Church</w:t>
            </w:r>
            <w:r w:rsidR="002D5353">
              <w:rPr>
                <w:rFonts w:ascii="Baskerville Old Face" w:hAnsi="Baskerville Old Face"/>
                <w:sz w:val="24"/>
                <w:szCs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szCs w:val="24"/>
              </w:rPr>
              <w:fldChar w:fldCharType="end"/>
            </w:r>
            <w:r w:rsidRPr="00942FFC">
              <w:rPr>
                <w:rFonts w:ascii="Baskerville Old Face" w:hAnsi="Baskerville Old Face"/>
                <w:sz w:val="24"/>
                <w:szCs w:val="24"/>
              </w:rPr>
              <w:t xml:space="preserve"> hall, 1999</w:t>
            </w:r>
          </w:p>
        </w:tc>
      </w:tr>
      <w:tr w:rsidR="00B316F1" w:rsidRPr="00942FFC" w14:paraId="7CDDC66A"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C6D384E" w14:textId="3C475609" w:rsidR="00B316F1" w:rsidRPr="00942FFC" w:rsidRDefault="00B316F1" w:rsidP="000574CD">
            <w:pPr>
              <w:jc w:val="center"/>
              <w:rPr>
                <w:rFonts w:ascii="Baskerville Old Face" w:hAnsi="Baskerville Old Face"/>
                <w:i w:val="0"/>
                <w:sz w:val="24"/>
                <w:szCs w:val="24"/>
              </w:rPr>
            </w:pPr>
            <w:r w:rsidRPr="00942FFC">
              <w:rPr>
                <w:rFonts w:ascii="Baskerville Old Face" w:hAnsi="Baskerville Old Face"/>
                <w:i w:val="0"/>
                <w:sz w:val="24"/>
                <w:szCs w:val="24"/>
              </w:rPr>
              <w:t>17</w:t>
            </w:r>
          </w:p>
        </w:tc>
        <w:tc>
          <w:tcPr>
            <w:tcW w:w="1276" w:type="dxa"/>
          </w:tcPr>
          <w:p w14:paraId="7515E013" w14:textId="17BC736F" w:rsidR="00B316F1" w:rsidRPr="00942FFC" w:rsidRDefault="00B316F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798" w:type="dxa"/>
          </w:tcPr>
          <w:p w14:paraId="63422DA4" w14:textId="2374D322" w:rsidR="00B316F1" w:rsidRPr="00942FFC" w:rsidRDefault="00B316F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Articles about the Sir John William Dawson</w:t>
            </w:r>
            <w:r w:rsidR="00CB681B">
              <w:rPr>
                <w:rFonts w:ascii="Baskerville Old Face" w:hAnsi="Baskerville Old Face"/>
                <w:sz w:val="24"/>
                <w:szCs w:val="24"/>
              </w:rPr>
              <w:fldChar w:fldCharType="begin"/>
            </w:r>
            <w:r w:rsidR="00CB681B">
              <w:instrText xml:space="preserve"> XE "</w:instrText>
            </w:r>
            <w:proofErr w:type="spellStart"/>
            <w:r w:rsidR="00CB681B" w:rsidRPr="005B2DB9">
              <w:rPr>
                <w:rFonts w:ascii="Baskerville Old Face" w:hAnsi="Baskerville Old Face"/>
                <w:sz w:val="24"/>
              </w:rPr>
              <w:instrText>People:</w:instrText>
            </w:r>
            <w:r w:rsidR="00CB681B" w:rsidRPr="005B2DB9">
              <w:instrText>Dawson</w:instrText>
            </w:r>
            <w:proofErr w:type="spellEnd"/>
            <w:r w:rsidR="00CB681B" w:rsidRPr="005B2DB9">
              <w:instrText>, Sir John William</w:instrText>
            </w:r>
            <w:r w:rsidR="00CB681B">
              <w:instrText xml:space="preserve">" </w:instrText>
            </w:r>
            <w:r w:rsidR="00CB681B">
              <w:rPr>
                <w:rFonts w:ascii="Baskerville Old Face" w:hAnsi="Baskerville Old Face"/>
                <w:sz w:val="24"/>
                <w:szCs w:val="24"/>
              </w:rPr>
              <w:fldChar w:fldCharType="end"/>
            </w:r>
            <w:r w:rsidRPr="00942FFC">
              <w:rPr>
                <w:rFonts w:ascii="Baskerville Old Face" w:hAnsi="Baskerville Old Face"/>
                <w:sz w:val="24"/>
                <w:szCs w:val="24"/>
              </w:rPr>
              <w:t xml:space="preserve"> monument</w:t>
            </w:r>
            <w:r w:rsidR="00B44664">
              <w:rPr>
                <w:rFonts w:ascii="Baskerville Old Face" w:hAnsi="Baskerville Old Face"/>
                <w:sz w:val="24"/>
                <w:szCs w:val="24"/>
              </w:rPr>
              <w:fldChar w:fldCharType="begin"/>
            </w:r>
            <w:r w:rsidR="00B44664">
              <w:instrText xml:space="preserve"> XE "</w:instrText>
            </w:r>
            <w:proofErr w:type="spellStart"/>
            <w:r w:rsidR="00B44664" w:rsidRPr="00346BC2">
              <w:rPr>
                <w:rFonts w:ascii="Baskerville Old Face" w:hAnsi="Baskerville Old Face"/>
                <w:sz w:val="24"/>
                <w:szCs w:val="24"/>
              </w:rPr>
              <w:instrText>Monuments:</w:instrText>
            </w:r>
            <w:r w:rsidR="00B44664" w:rsidRPr="00346BC2">
              <w:instrText>Sir</w:instrText>
            </w:r>
            <w:proofErr w:type="spellEnd"/>
            <w:r w:rsidR="00B44664" w:rsidRPr="00346BC2">
              <w:instrText xml:space="preserve"> John William Dawson Monument</w:instrText>
            </w:r>
            <w:r w:rsidR="00B44664">
              <w:instrText xml:space="preserve">" </w:instrText>
            </w:r>
            <w:r w:rsidR="00B44664">
              <w:rPr>
                <w:rFonts w:ascii="Baskerville Old Face" w:hAnsi="Baskerville Old Face"/>
                <w:sz w:val="24"/>
                <w:szCs w:val="24"/>
              </w:rPr>
              <w:fldChar w:fldCharType="end"/>
            </w:r>
            <w:r w:rsidRPr="00942FFC">
              <w:rPr>
                <w:rFonts w:ascii="Baskerville Old Face" w:hAnsi="Baskerville Old Face"/>
                <w:sz w:val="24"/>
                <w:szCs w:val="24"/>
              </w:rPr>
              <w:t>, 1957</w:t>
            </w:r>
          </w:p>
        </w:tc>
      </w:tr>
      <w:tr w:rsidR="00B316F1" w:rsidRPr="00942FFC" w14:paraId="6B1CF0BE"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734F1E81" w14:textId="2719326C" w:rsidR="00B316F1" w:rsidRPr="00942FFC" w:rsidRDefault="00B316F1" w:rsidP="000574CD">
            <w:pPr>
              <w:jc w:val="center"/>
              <w:rPr>
                <w:rFonts w:ascii="Baskerville Old Face" w:hAnsi="Baskerville Old Face"/>
                <w:i w:val="0"/>
                <w:sz w:val="24"/>
                <w:szCs w:val="24"/>
              </w:rPr>
            </w:pPr>
            <w:r w:rsidRPr="00942FFC">
              <w:rPr>
                <w:rFonts w:ascii="Baskerville Old Face" w:hAnsi="Baskerville Old Face"/>
                <w:i w:val="0"/>
                <w:sz w:val="24"/>
                <w:szCs w:val="24"/>
              </w:rPr>
              <w:t>18</w:t>
            </w:r>
          </w:p>
        </w:tc>
        <w:tc>
          <w:tcPr>
            <w:tcW w:w="1276" w:type="dxa"/>
          </w:tcPr>
          <w:p w14:paraId="3D521F1E" w14:textId="0CB03241" w:rsidR="00B316F1" w:rsidRPr="00942FFC" w:rsidRDefault="00B316F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12809D3D" w14:textId="20BE043A" w:rsidR="00B316F1" w:rsidRPr="00942FFC" w:rsidRDefault="00B316F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i/>
                <w:sz w:val="24"/>
                <w:szCs w:val="24"/>
              </w:rPr>
              <w:t>Evening News</w:t>
            </w:r>
            <w:r w:rsidR="00FB1B44">
              <w:rPr>
                <w:rFonts w:ascii="Baskerville Old Face" w:hAnsi="Baskerville Old Face"/>
                <w:i/>
                <w:sz w:val="24"/>
                <w:szCs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szCs w:val="24"/>
              </w:rPr>
              <w:fldChar w:fldCharType="end"/>
            </w:r>
            <w:r w:rsidRPr="00942FFC">
              <w:rPr>
                <w:rFonts w:ascii="Baskerville Old Face" w:hAnsi="Baskerville Old Face"/>
                <w:i/>
                <w:sz w:val="24"/>
                <w:szCs w:val="24"/>
              </w:rPr>
              <w:t xml:space="preserve"> </w:t>
            </w:r>
            <w:r w:rsidRPr="00942FFC">
              <w:rPr>
                <w:rFonts w:ascii="Baskerville Old Face" w:hAnsi="Baskerville Old Face"/>
                <w:sz w:val="24"/>
                <w:szCs w:val="24"/>
              </w:rPr>
              <w:t>article about Christmas cards designed by the Pictou Historical Photograph Society</w:t>
            </w:r>
            <w:r w:rsidR="00B44664">
              <w:rPr>
                <w:rFonts w:ascii="Baskerville Old Face" w:hAnsi="Baskerville Old Face"/>
                <w:sz w:val="24"/>
                <w:szCs w:val="24"/>
              </w:rPr>
              <w:fldChar w:fldCharType="begin"/>
            </w:r>
            <w:r w:rsidR="00B44664">
              <w:instrText xml:space="preserve"> XE "</w:instrText>
            </w:r>
            <w:proofErr w:type="spellStart"/>
            <w:r w:rsidR="00B44664" w:rsidRPr="00F67FE1">
              <w:rPr>
                <w:rFonts w:ascii="Baskerville Old Face" w:hAnsi="Baskerville Old Face"/>
                <w:sz w:val="24"/>
                <w:szCs w:val="24"/>
              </w:rPr>
              <w:instrText>Organizations:</w:instrText>
            </w:r>
            <w:r w:rsidR="00B44664" w:rsidRPr="00F67FE1">
              <w:instrText>Pictou</w:instrText>
            </w:r>
            <w:proofErr w:type="spellEnd"/>
            <w:r w:rsidR="00B44664" w:rsidRPr="00F67FE1">
              <w:instrText xml:space="preserve"> Historical Photograph Society</w:instrText>
            </w:r>
            <w:r w:rsidR="00B44664">
              <w:instrText xml:space="preserve">" </w:instrText>
            </w:r>
            <w:r w:rsidR="00B44664">
              <w:rPr>
                <w:rFonts w:ascii="Baskerville Old Face" w:hAnsi="Baskerville Old Face"/>
                <w:sz w:val="24"/>
                <w:szCs w:val="24"/>
              </w:rPr>
              <w:fldChar w:fldCharType="end"/>
            </w:r>
            <w:r w:rsidRPr="00942FFC">
              <w:rPr>
                <w:rFonts w:ascii="Baskerville Old Face" w:hAnsi="Baskerville Old Face"/>
                <w:sz w:val="24"/>
                <w:szCs w:val="24"/>
              </w:rPr>
              <w:t xml:space="preserve">, pictured is Dawn </w:t>
            </w:r>
            <w:proofErr w:type="spellStart"/>
            <w:r w:rsidRPr="00942FFC">
              <w:rPr>
                <w:rFonts w:ascii="Baskerville Old Face" w:hAnsi="Baskerville Old Face"/>
                <w:sz w:val="24"/>
                <w:szCs w:val="24"/>
              </w:rPr>
              <w:t>Westhaver</w:t>
            </w:r>
            <w:proofErr w:type="spellEnd"/>
            <w:r w:rsidR="00B44664">
              <w:rPr>
                <w:rFonts w:ascii="Baskerville Old Face" w:hAnsi="Baskerville Old Face"/>
                <w:sz w:val="24"/>
                <w:szCs w:val="24"/>
              </w:rPr>
              <w:fldChar w:fldCharType="begin"/>
            </w:r>
            <w:r w:rsidR="00B44664">
              <w:instrText xml:space="preserve"> XE "</w:instrText>
            </w:r>
            <w:proofErr w:type="spellStart"/>
            <w:r w:rsidR="00B44664" w:rsidRPr="0068118D">
              <w:rPr>
                <w:rFonts w:ascii="Baskerville Old Face" w:hAnsi="Baskerville Old Face"/>
                <w:sz w:val="24"/>
                <w:szCs w:val="24"/>
              </w:rPr>
              <w:instrText>People:</w:instrText>
            </w:r>
            <w:r w:rsidR="00B44664" w:rsidRPr="0068118D">
              <w:instrText>Westhaver</w:instrText>
            </w:r>
            <w:proofErr w:type="spellEnd"/>
            <w:r w:rsidR="00B44664" w:rsidRPr="0068118D">
              <w:instrText>, Dawn</w:instrText>
            </w:r>
            <w:r w:rsidR="00B44664">
              <w:instrText xml:space="preserve">" </w:instrText>
            </w:r>
            <w:r w:rsidR="00B44664">
              <w:rPr>
                <w:rFonts w:ascii="Baskerville Old Face" w:hAnsi="Baskerville Old Face"/>
                <w:sz w:val="24"/>
                <w:szCs w:val="24"/>
              </w:rPr>
              <w:fldChar w:fldCharType="end"/>
            </w:r>
          </w:p>
        </w:tc>
      </w:tr>
      <w:tr w:rsidR="00B316F1" w:rsidRPr="00942FFC" w14:paraId="2C5CB64D"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7B43454" w14:textId="234D3574" w:rsidR="00B316F1" w:rsidRPr="00942FFC" w:rsidRDefault="00B316F1" w:rsidP="000574CD">
            <w:pPr>
              <w:jc w:val="center"/>
              <w:rPr>
                <w:rFonts w:ascii="Baskerville Old Face" w:hAnsi="Baskerville Old Face"/>
                <w:i w:val="0"/>
                <w:sz w:val="24"/>
                <w:szCs w:val="24"/>
              </w:rPr>
            </w:pPr>
            <w:r w:rsidRPr="00942FFC">
              <w:rPr>
                <w:rFonts w:ascii="Baskerville Old Face" w:hAnsi="Baskerville Old Face"/>
                <w:i w:val="0"/>
                <w:sz w:val="24"/>
                <w:szCs w:val="24"/>
              </w:rPr>
              <w:t>19</w:t>
            </w:r>
          </w:p>
        </w:tc>
        <w:tc>
          <w:tcPr>
            <w:tcW w:w="1276" w:type="dxa"/>
          </w:tcPr>
          <w:p w14:paraId="27482933" w14:textId="64085737" w:rsidR="00B316F1" w:rsidRPr="00942FFC" w:rsidRDefault="00B316F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798" w:type="dxa"/>
          </w:tcPr>
          <w:p w14:paraId="1661433A" w14:textId="18DADBCE" w:rsidR="00B316F1" w:rsidRPr="00942FFC" w:rsidRDefault="00B316F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i/>
                <w:sz w:val="24"/>
                <w:szCs w:val="24"/>
              </w:rPr>
              <w:t>Chronicle Herald</w:t>
            </w:r>
            <w:r w:rsidR="0064568C">
              <w:rPr>
                <w:rFonts w:ascii="Baskerville Old Face" w:hAnsi="Baskerville Old Face"/>
                <w:i/>
                <w:sz w:val="24"/>
                <w:szCs w:val="24"/>
              </w:rPr>
              <w:fldChar w:fldCharType="begin"/>
            </w:r>
            <w:r w:rsidR="0064568C">
              <w:instrText xml:space="preserve"> XE "</w:instrText>
            </w:r>
            <w:proofErr w:type="spellStart"/>
            <w:r w:rsidR="0064568C" w:rsidRPr="001B27BB">
              <w:rPr>
                <w:rFonts w:ascii="Baskerville Old Face" w:hAnsi="Baskerville Old Face"/>
                <w:sz w:val="24"/>
              </w:rPr>
              <w:instrText>Business:</w:instrText>
            </w:r>
            <w:r w:rsidR="0064568C" w:rsidRPr="001B27BB">
              <w:rPr>
                <w:i/>
              </w:rPr>
              <w:instrText>Chronicle</w:instrText>
            </w:r>
            <w:proofErr w:type="spellEnd"/>
            <w:r w:rsidR="0064568C" w:rsidRPr="001B27BB">
              <w:rPr>
                <w:i/>
              </w:rPr>
              <w:instrText xml:space="preserve"> Herald</w:instrText>
            </w:r>
            <w:r w:rsidR="0064568C">
              <w:instrText xml:space="preserve">" </w:instrText>
            </w:r>
            <w:r w:rsidR="0064568C">
              <w:rPr>
                <w:rFonts w:ascii="Baskerville Old Face" w:hAnsi="Baskerville Old Face"/>
                <w:i/>
                <w:sz w:val="24"/>
                <w:szCs w:val="24"/>
              </w:rPr>
              <w:fldChar w:fldCharType="end"/>
            </w:r>
            <w:r w:rsidRPr="00942FFC">
              <w:rPr>
                <w:rFonts w:ascii="Baskerville Old Face" w:hAnsi="Baskerville Old Face"/>
                <w:sz w:val="24"/>
                <w:szCs w:val="24"/>
              </w:rPr>
              <w:t xml:space="preserve"> article about </w:t>
            </w:r>
            <w:r w:rsidR="00852CFA" w:rsidRPr="00942FFC">
              <w:rPr>
                <w:rFonts w:ascii="Baskerville Old Face" w:hAnsi="Baskerville Old Face"/>
                <w:sz w:val="24"/>
                <w:szCs w:val="24"/>
              </w:rPr>
              <w:t>the Nova Scotia Museum acquiring Thomas McCulloch</w:t>
            </w:r>
            <w:r w:rsidR="000F7CE8">
              <w:rPr>
                <w:rFonts w:ascii="Baskerville Old Face" w:hAnsi="Baskerville Old Face"/>
                <w:sz w:val="24"/>
                <w:szCs w:val="24"/>
              </w:rPr>
              <w:fldChar w:fldCharType="begin"/>
            </w:r>
            <w:r w:rsidR="000F7CE8">
              <w:instrText xml:space="preserve"> XE "</w:instrText>
            </w:r>
            <w:proofErr w:type="spellStart"/>
            <w:r w:rsidR="000F7CE8" w:rsidRPr="004F37F1">
              <w:rPr>
                <w:rFonts w:ascii="Baskerville Old Face" w:hAnsi="Baskerville Old Face"/>
                <w:sz w:val="24"/>
              </w:rPr>
              <w:instrText>People:</w:instrText>
            </w:r>
            <w:r w:rsidR="000F7CE8" w:rsidRPr="004F37F1">
              <w:instrText>McCulloch</w:instrText>
            </w:r>
            <w:proofErr w:type="spellEnd"/>
            <w:r w:rsidR="000F7CE8" w:rsidRPr="004F37F1">
              <w:instrText>, Thomas</w:instrText>
            </w:r>
            <w:r w:rsidR="000F7CE8">
              <w:instrText xml:space="preserve">" </w:instrText>
            </w:r>
            <w:r w:rsidR="000F7CE8">
              <w:rPr>
                <w:rFonts w:ascii="Baskerville Old Face" w:hAnsi="Baskerville Old Face"/>
                <w:sz w:val="24"/>
                <w:szCs w:val="24"/>
              </w:rPr>
              <w:fldChar w:fldCharType="end"/>
            </w:r>
            <w:r w:rsidR="00852CFA" w:rsidRPr="00942FFC">
              <w:rPr>
                <w:rFonts w:ascii="Baskerville Old Face" w:hAnsi="Baskerville Old Face"/>
                <w:sz w:val="24"/>
                <w:szCs w:val="24"/>
              </w:rPr>
              <w:t>’s stuffed birds</w:t>
            </w:r>
            <w:r w:rsidR="00F55AF6" w:rsidRPr="00942FFC">
              <w:rPr>
                <w:rFonts w:ascii="Baskerville Old Face" w:hAnsi="Baskerville Old Face"/>
                <w:sz w:val="24"/>
                <w:szCs w:val="24"/>
              </w:rPr>
              <w:t>, 2004</w:t>
            </w:r>
          </w:p>
        </w:tc>
      </w:tr>
      <w:tr w:rsidR="00F55AF6" w:rsidRPr="00942FFC" w14:paraId="1E5955B7"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2AD52DDD" w14:textId="43F8653C" w:rsidR="00F55AF6" w:rsidRPr="00942FFC" w:rsidRDefault="00F55AF6" w:rsidP="000574CD">
            <w:pPr>
              <w:jc w:val="center"/>
              <w:rPr>
                <w:rFonts w:ascii="Baskerville Old Face" w:hAnsi="Baskerville Old Face"/>
                <w:i w:val="0"/>
                <w:sz w:val="24"/>
                <w:szCs w:val="24"/>
              </w:rPr>
            </w:pPr>
            <w:r w:rsidRPr="00942FFC">
              <w:rPr>
                <w:rFonts w:ascii="Baskerville Old Face" w:hAnsi="Baskerville Old Face"/>
                <w:i w:val="0"/>
                <w:sz w:val="24"/>
                <w:szCs w:val="24"/>
              </w:rPr>
              <w:t>20</w:t>
            </w:r>
          </w:p>
        </w:tc>
        <w:tc>
          <w:tcPr>
            <w:tcW w:w="1276" w:type="dxa"/>
          </w:tcPr>
          <w:p w14:paraId="4F4D49C8" w14:textId="2B508291" w:rsidR="00F55AF6" w:rsidRPr="00942FFC" w:rsidRDefault="00F55AF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631456F8" w14:textId="5350D8AB" w:rsidR="00F55AF6" w:rsidRPr="00942FFC" w:rsidRDefault="00F55AF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Pictou Academy</w:t>
            </w:r>
            <w:r w:rsidR="0037578E">
              <w:rPr>
                <w:rFonts w:ascii="Baskerville Old Face" w:hAnsi="Baskerville Old Face"/>
                <w:sz w:val="24"/>
                <w:szCs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szCs w:val="24"/>
              </w:rPr>
              <w:fldChar w:fldCharType="end"/>
            </w:r>
            <w:r w:rsidRPr="00942FFC">
              <w:rPr>
                <w:rFonts w:ascii="Baskerville Old Face" w:hAnsi="Baskerville Old Face"/>
                <w:sz w:val="24"/>
                <w:szCs w:val="24"/>
              </w:rPr>
              <w:t xml:space="preserve"> parody song from 1936</w:t>
            </w:r>
          </w:p>
        </w:tc>
      </w:tr>
      <w:tr w:rsidR="00F55AF6" w:rsidRPr="00942FFC" w14:paraId="63C22EAD"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487D621" w14:textId="3EADB3D6" w:rsidR="00F55AF6" w:rsidRPr="00942FFC" w:rsidRDefault="00F55AF6" w:rsidP="000574CD">
            <w:pPr>
              <w:jc w:val="center"/>
              <w:rPr>
                <w:rFonts w:ascii="Baskerville Old Face" w:hAnsi="Baskerville Old Face"/>
                <w:i w:val="0"/>
                <w:sz w:val="24"/>
                <w:szCs w:val="24"/>
              </w:rPr>
            </w:pPr>
            <w:r w:rsidRPr="00942FFC">
              <w:rPr>
                <w:rFonts w:ascii="Baskerville Old Face" w:hAnsi="Baskerville Old Face"/>
                <w:i w:val="0"/>
                <w:sz w:val="24"/>
                <w:szCs w:val="24"/>
              </w:rPr>
              <w:t>21</w:t>
            </w:r>
          </w:p>
        </w:tc>
        <w:tc>
          <w:tcPr>
            <w:tcW w:w="1276" w:type="dxa"/>
          </w:tcPr>
          <w:p w14:paraId="7A2E98A9" w14:textId="33C9A753" w:rsidR="00F55AF6" w:rsidRPr="00942FFC" w:rsidRDefault="0069782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68A38214" w14:textId="7EE359EA" w:rsidR="00F55AF6" w:rsidRPr="00942FFC" w:rsidRDefault="0069782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Article about the Caribou Provincial Park</w:t>
            </w:r>
            <w:r w:rsidR="00B44664">
              <w:rPr>
                <w:rFonts w:ascii="Baskerville Old Face" w:hAnsi="Baskerville Old Face"/>
                <w:sz w:val="24"/>
                <w:szCs w:val="24"/>
              </w:rPr>
              <w:fldChar w:fldCharType="begin"/>
            </w:r>
            <w:r w:rsidR="00B44664">
              <w:instrText xml:space="preserve"> XE "</w:instrText>
            </w:r>
            <w:proofErr w:type="spellStart"/>
            <w:r w:rsidR="00B44664" w:rsidRPr="00462AAC">
              <w:rPr>
                <w:rFonts w:ascii="Baskerville Old Face" w:hAnsi="Baskerville Old Face"/>
                <w:sz w:val="24"/>
                <w:szCs w:val="24"/>
              </w:rPr>
              <w:instrText>Location:</w:instrText>
            </w:r>
            <w:r w:rsidR="00B44664" w:rsidRPr="00462AAC">
              <w:instrText>Caribou</w:instrText>
            </w:r>
            <w:proofErr w:type="spellEnd"/>
            <w:r w:rsidR="00B44664" w:rsidRPr="00462AAC">
              <w:instrText xml:space="preserve"> Provincial Park</w:instrText>
            </w:r>
            <w:r w:rsidR="00B44664">
              <w:instrText xml:space="preserve">" </w:instrText>
            </w:r>
            <w:r w:rsidR="00B44664">
              <w:rPr>
                <w:rFonts w:ascii="Baskerville Old Face" w:hAnsi="Baskerville Old Face"/>
                <w:sz w:val="24"/>
                <w:szCs w:val="24"/>
              </w:rPr>
              <w:fldChar w:fldCharType="end"/>
            </w:r>
            <w:r w:rsidRPr="00942FFC">
              <w:rPr>
                <w:rFonts w:ascii="Baskerville Old Face" w:hAnsi="Baskerville Old Face"/>
                <w:sz w:val="24"/>
                <w:szCs w:val="24"/>
              </w:rPr>
              <w:t xml:space="preserve"> being inaccessible since vehicle access was restricted, picture is Ralph Ferguson</w:t>
            </w:r>
            <w:r w:rsidR="00B44664">
              <w:rPr>
                <w:rFonts w:ascii="Baskerville Old Face" w:hAnsi="Baskerville Old Face"/>
                <w:sz w:val="24"/>
                <w:szCs w:val="24"/>
              </w:rPr>
              <w:fldChar w:fldCharType="begin"/>
            </w:r>
            <w:r w:rsidR="00B44664">
              <w:instrText xml:space="preserve"> XE "</w:instrText>
            </w:r>
            <w:proofErr w:type="spellStart"/>
            <w:r w:rsidR="00B44664" w:rsidRPr="00702D6C">
              <w:rPr>
                <w:rFonts w:ascii="Baskerville Old Face" w:hAnsi="Baskerville Old Face"/>
                <w:sz w:val="24"/>
                <w:szCs w:val="24"/>
              </w:rPr>
              <w:instrText>People:</w:instrText>
            </w:r>
            <w:r w:rsidR="00B44664" w:rsidRPr="00702D6C">
              <w:instrText>Ferguson</w:instrText>
            </w:r>
            <w:proofErr w:type="spellEnd"/>
            <w:r w:rsidR="00B44664" w:rsidRPr="00702D6C">
              <w:instrText>, Ralph</w:instrText>
            </w:r>
            <w:r w:rsidR="00B44664">
              <w:instrText xml:space="preserve">" </w:instrText>
            </w:r>
            <w:r w:rsidR="00B44664">
              <w:rPr>
                <w:rFonts w:ascii="Baskerville Old Face" w:hAnsi="Baskerville Old Face"/>
                <w:sz w:val="24"/>
                <w:szCs w:val="24"/>
              </w:rPr>
              <w:fldChar w:fldCharType="end"/>
            </w:r>
            <w:r w:rsidRPr="00942FFC">
              <w:rPr>
                <w:rFonts w:ascii="Baskerville Old Face" w:hAnsi="Baskerville Old Face"/>
                <w:sz w:val="24"/>
                <w:szCs w:val="24"/>
              </w:rPr>
              <w:t>, 2004</w:t>
            </w:r>
          </w:p>
        </w:tc>
      </w:tr>
      <w:tr w:rsidR="00697827" w:rsidRPr="00942FFC" w14:paraId="1F1381CC"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5A1E7479" w14:textId="74C2E256" w:rsidR="00697827" w:rsidRPr="00942FFC" w:rsidRDefault="00697827" w:rsidP="000574CD">
            <w:pPr>
              <w:jc w:val="center"/>
              <w:rPr>
                <w:rFonts w:ascii="Baskerville Old Face" w:hAnsi="Baskerville Old Face"/>
                <w:i w:val="0"/>
                <w:sz w:val="24"/>
                <w:szCs w:val="24"/>
              </w:rPr>
            </w:pPr>
            <w:r w:rsidRPr="00942FFC">
              <w:rPr>
                <w:rFonts w:ascii="Baskerville Old Face" w:hAnsi="Baskerville Old Face"/>
                <w:i w:val="0"/>
                <w:sz w:val="24"/>
                <w:szCs w:val="24"/>
              </w:rPr>
              <w:t>22</w:t>
            </w:r>
          </w:p>
        </w:tc>
        <w:tc>
          <w:tcPr>
            <w:tcW w:w="1276" w:type="dxa"/>
          </w:tcPr>
          <w:p w14:paraId="5D671E99" w14:textId="7372065C" w:rsidR="00697827" w:rsidRPr="00942FFC" w:rsidRDefault="0069782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580DA8D9" w14:textId="1A24EEFB" w:rsidR="00697827" w:rsidRPr="00942FFC" w:rsidRDefault="0069782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Newspaper article with West End School</w:t>
            </w:r>
            <w:r w:rsidR="00B70513">
              <w:rPr>
                <w:rFonts w:ascii="Baskerville Old Face" w:hAnsi="Baskerville Old Face"/>
                <w:sz w:val="24"/>
                <w:szCs w:val="24"/>
              </w:rPr>
              <w:fldChar w:fldCharType="begin"/>
            </w:r>
            <w:r w:rsidR="00B70513">
              <w:instrText xml:space="preserve"> XE "</w:instrText>
            </w:r>
            <w:proofErr w:type="spellStart"/>
            <w:r w:rsidR="00B70513" w:rsidRPr="0032439B">
              <w:rPr>
                <w:rFonts w:ascii="Baskerville Old Face" w:hAnsi="Baskerville Old Face"/>
                <w:sz w:val="24"/>
              </w:rPr>
              <w:instrText>Schools:</w:instrText>
            </w:r>
            <w:r w:rsidR="00B70513" w:rsidRPr="0032439B">
              <w:instrText>West</w:instrText>
            </w:r>
            <w:proofErr w:type="spellEnd"/>
            <w:r w:rsidR="00B70513" w:rsidRPr="0032439B">
              <w:instrText xml:space="preserve"> End School</w:instrText>
            </w:r>
            <w:r w:rsidR="00B70513">
              <w:instrText xml:space="preserve">" </w:instrText>
            </w:r>
            <w:r w:rsidR="00B70513">
              <w:rPr>
                <w:rFonts w:ascii="Baskerville Old Face" w:hAnsi="Baskerville Old Face"/>
                <w:sz w:val="24"/>
                <w:szCs w:val="24"/>
              </w:rPr>
              <w:fldChar w:fldCharType="end"/>
            </w:r>
            <w:r w:rsidRPr="00942FFC">
              <w:rPr>
                <w:rFonts w:ascii="Baskerville Old Face" w:hAnsi="Baskerville Old Face"/>
                <w:sz w:val="24"/>
                <w:szCs w:val="24"/>
              </w:rPr>
              <w:t xml:space="preserve"> exam results from c.1928</w:t>
            </w:r>
          </w:p>
        </w:tc>
      </w:tr>
      <w:tr w:rsidR="00697827" w:rsidRPr="00942FFC" w14:paraId="38C75902"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DEDD615" w14:textId="7AC9E1F1" w:rsidR="00697827" w:rsidRPr="00942FFC" w:rsidRDefault="005575D2" w:rsidP="000574CD">
            <w:pPr>
              <w:jc w:val="center"/>
              <w:rPr>
                <w:rFonts w:ascii="Baskerville Old Face" w:hAnsi="Baskerville Old Face"/>
                <w:i w:val="0"/>
                <w:sz w:val="24"/>
                <w:szCs w:val="24"/>
              </w:rPr>
            </w:pPr>
            <w:r w:rsidRPr="00942FFC">
              <w:rPr>
                <w:rFonts w:ascii="Baskerville Old Face" w:hAnsi="Baskerville Old Face"/>
                <w:i w:val="0"/>
                <w:sz w:val="24"/>
                <w:szCs w:val="24"/>
              </w:rPr>
              <w:t>23</w:t>
            </w:r>
          </w:p>
        </w:tc>
        <w:tc>
          <w:tcPr>
            <w:tcW w:w="1276" w:type="dxa"/>
          </w:tcPr>
          <w:p w14:paraId="683AB081" w14:textId="2DEDC9E5" w:rsidR="00697827" w:rsidRPr="00942FFC" w:rsidRDefault="005575D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798" w:type="dxa"/>
          </w:tcPr>
          <w:p w14:paraId="2E922CA4" w14:textId="4A8E863D" w:rsidR="00697827" w:rsidRPr="00942FFC" w:rsidRDefault="005575D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Articles from </w:t>
            </w:r>
            <w:r w:rsidRPr="00942FFC">
              <w:rPr>
                <w:rFonts w:ascii="Baskerville Old Face" w:hAnsi="Baskerville Old Face"/>
                <w:i/>
                <w:sz w:val="24"/>
                <w:szCs w:val="24"/>
              </w:rPr>
              <w:t>Evening News</w:t>
            </w:r>
            <w:r w:rsidR="00FB1B44">
              <w:rPr>
                <w:rFonts w:ascii="Baskerville Old Face" w:hAnsi="Baskerville Old Face"/>
                <w:i/>
                <w:sz w:val="24"/>
                <w:szCs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szCs w:val="24"/>
              </w:rPr>
              <w:fldChar w:fldCharType="end"/>
            </w:r>
            <w:r w:rsidRPr="00942FFC">
              <w:rPr>
                <w:rFonts w:ascii="Baskerville Old Face" w:hAnsi="Baskerville Old Face"/>
                <w:sz w:val="24"/>
                <w:szCs w:val="24"/>
              </w:rPr>
              <w:t xml:space="preserve"> and </w:t>
            </w:r>
            <w:r w:rsidRPr="00942FFC">
              <w:rPr>
                <w:rFonts w:ascii="Baskerville Old Face" w:hAnsi="Baskerville Old Face"/>
                <w:i/>
                <w:sz w:val="24"/>
                <w:szCs w:val="24"/>
              </w:rPr>
              <w:t>The Light</w:t>
            </w:r>
            <w:r w:rsidR="00B44664">
              <w:rPr>
                <w:rFonts w:ascii="Baskerville Old Face" w:hAnsi="Baskerville Old Face"/>
                <w:i/>
                <w:sz w:val="24"/>
                <w:szCs w:val="24"/>
              </w:rPr>
              <w:fldChar w:fldCharType="begin"/>
            </w:r>
            <w:r w:rsidR="00B44664">
              <w:instrText xml:space="preserve"> XE "</w:instrText>
            </w:r>
            <w:proofErr w:type="spellStart"/>
            <w:r w:rsidR="00B44664" w:rsidRPr="0048553A">
              <w:rPr>
                <w:rFonts w:ascii="Baskerville Old Face" w:hAnsi="Baskerville Old Face"/>
                <w:sz w:val="24"/>
                <w:szCs w:val="24"/>
              </w:rPr>
              <w:instrText>Business:</w:instrText>
            </w:r>
            <w:r w:rsidR="00B44664" w:rsidRPr="0048553A">
              <w:rPr>
                <w:i/>
              </w:rPr>
              <w:instrText>The</w:instrText>
            </w:r>
            <w:proofErr w:type="spellEnd"/>
            <w:r w:rsidR="00B44664" w:rsidRPr="0048553A">
              <w:rPr>
                <w:i/>
              </w:rPr>
              <w:instrText xml:space="preserve"> Light</w:instrText>
            </w:r>
            <w:r w:rsidR="00B44664">
              <w:instrText xml:space="preserve">" </w:instrText>
            </w:r>
            <w:r w:rsidR="00B44664">
              <w:rPr>
                <w:rFonts w:ascii="Baskerville Old Face" w:hAnsi="Baskerville Old Face"/>
                <w:i/>
                <w:sz w:val="24"/>
                <w:szCs w:val="24"/>
              </w:rPr>
              <w:fldChar w:fldCharType="end"/>
            </w:r>
            <w:r w:rsidRPr="00942FFC">
              <w:rPr>
                <w:rFonts w:ascii="Baskerville Old Face" w:hAnsi="Baskerville Old Face"/>
                <w:sz w:val="24"/>
                <w:szCs w:val="24"/>
              </w:rPr>
              <w:t xml:space="preserve">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’s article about the history of the Short Line Jitney</w:t>
            </w:r>
            <w:r w:rsidR="00B44664">
              <w:rPr>
                <w:rFonts w:ascii="Baskerville Old Face" w:hAnsi="Baskerville Old Face"/>
                <w:sz w:val="24"/>
                <w:szCs w:val="24"/>
              </w:rPr>
              <w:fldChar w:fldCharType="begin"/>
            </w:r>
            <w:r w:rsidR="00B44664">
              <w:instrText xml:space="preserve"> XE "</w:instrText>
            </w:r>
            <w:proofErr w:type="spellStart"/>
            <w:r w:rsidR="00B44664" w:rsidRPr="007D7DC7">
              <w:rPr>
                <w:rFonts w:ascii="Baskerville Old Face" w:hAnsi="Baskerville Old Face"/>
                <w:sz w:val="24"/>
                <w:szCs w:val="24"/>
              </w:rPr>
              <w:instrText>Streets:</w:instrText>
            </w:r>
            <w:r w:rsidR="00B44664" w:rsidRPr="007D7DC7">
              <w:instrText>Jitney</w:instrText>
            </w:r>
            <w:proofErr w:type="spellEnd"/>
            <w:r w:rsidR="00B44664" w:rsidRPr="007D7DC7">
              <w:instrText xml:space="preserve"> Trail</w:instrText>
            </w:r>
            <w:r w:rsidR="00B44664">
              <w:instrText xml:space="preserve">" </w:instrText>
            </w:r>
            <w:r w:rsidR="00B44664">
              <w:rPr>
                <w:rFonts w:ascii="Baskerville Old Face" w:hAnsi="Baskerville Old Face"/>
                <w:sz w:val="24"/>
                <w:szCs w:val="24"/>
              </w:rPr>
              <w:fldChar w:fldCharType="end"/>
            </w:r>
            <w:r w:rsidRPr="00942FFC">
              <w:rPr>
                <w:rFonts w:ascii="Baskerville Old Face" w:hAnsi="Baskerville Old Face"/>
                <w:sz w:val="24"/>
                <w:szCs w:val="24"/>
              </w:rPr>
              <w:t>, 2004</w:t>
            </w:r>
          </w:p>
        </w:tc>
      </w:tr>
      <w:tr w:rsidR="005575D2" w:rsidRPr="00942FFC" w14:paraId="5072DC8F"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1734EEC6" w14:textId="2930ADA2" w:rsidR="005575D2" w:rsidRPr="00942FFC" w:rsidRDefault="005575D2" w:rsidP="000574CD">
            <w:pPr>
              <w:jc w:val="center"/>
              <w:rPr>
                <w:rFonts w:ascii="Baskerville Old Face" w:hAnsi="Baskerville Old Face"/>
                <w:i w:val="0"/>
                <w:sz w:val="24"/>
                <w:szCs w:val="24"/>
              </w:rPr>
            </w:pPr>
            <w:r w:rsidRPr="00942FFC">
              <w:rPr>
                <w:rFonts w:ascii="Baskerville Old Face" w:hAnsi="Baskerville Old Face"/>
                <w:i w:val="0"/>
                <w:sz w:val="24"/>
                <w:szCs w:val="24"/>
              </w:rPr>
              <w:t>24</w:t>
            </w:r>
          </w:p>
        </w:tc>
        <w:tc>
          <w:tcPr>
            <w:tcW w:w="1276" w:type="dxa"/>
          </w:tcPr>
          <w:p w14:paraId="64B8D1F5" w14:textId="4B81E097" w:rsidR="005575D2" w:rsidRPr="00942FFC" w:rsidRDefault="005575D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215B8E67" w14:textId="5A4AF961" w:rsidR="005575D2" w:rsidRPr="00942FFC" w:rsidRDefault="005575D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Letter from David Roberts</w:t>
            </w:r>
            <w:r w:rsidR="00B44664">
              <w:rPr>
                <w:rFonts w:ascii="Baskerville Old Face" w:hAnsi="Baskerville Old Face"/>
                <w:sz w:val="24"/>
                <w:szCs w:val="24"/>
              </w:rPr>
              <w:fldChar w:fldCharType="begin"/>
            </w:r>
            <w:r w:rsidR="00B44664">
              <w:instrText xml:space="preserve"> XE "</w:instrText>
            </w:r>
            <w:proofErr w:type="spellStart"/>
            <w:r w:rsidR="00B44664" w:rsidRPr="00DD3DB2">
              <w:rPr>
                <w:rFonts w:ascii="Baskerville Old Face" w:hAnsi="Baskerville Old Face"/>
                <w:sz w:val="24"/>
                <w:szCs w:val="24"/>
              </w:rPr>
              <w:instrText>People:</w:instrText>
            </w:r>
            <w:r w:rsidR="00B44664" w:rsidRPr="00DD3DB2">
              <w:instrText>Roberts</w:instrText>
            </w:r>
            <w:proofErr w:type="spellEnd"/>
            <w:r w:rsidR="00B44664" w:rsidRPr="00DD3DB2">
              <w:instrText>, David</w:instrText>
            </w:r>
            <w:r w:rsidR="00B44664">
              <w:instrText xml:space="preserve">" </w:instrText>
            </w:r>
            <w:r w:rsidR="00B44664">
              <w:rPr>
                <w:rFonts w:ascii="Baskerville Old Face" w:hAnsi="Baskerville Old Face"/>
                <w:sz w:val="24"/>
                <w:szCs w:val="24"/>
              </w:rPr>
              <w:fldChar w:fldCharType="end"/>
            </w:r>
            <w:r w:rsidRPr="00942FFC">
              <w:rPr>
                <w:rFonts w:ascii="Baskerville Old Face" w:hAnsi="Baskerville Old Face"/>
                <w:sz w:val="24"/>
                <w:szCs w:val="24"/>
              </w:rPr>
              <w:t xml:space="preserve"> to Don asking for permission to use Don’s photo in his book</w:t>
            </w:r>
          </w:p>
        </w:tc>
      </w:tr>
      <w:tr w:rsidR="005575D2" w:rsidRPr="00942FFC" w14:paraId="47B6BE53"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8D094B6" w14:textId="2F5590CF" w:rsidR="005575D2" w:rsidRPr="00942FFC" w:rsidRDefault="005575D2" w:rsidP="000574CD">
            <w:pPr>
              <w:jc w:val="center"/>
              <w:rPr>
                <w:rFonts w:ascii="Baskerville Old Face" w:hAnsi="Baskerville Old Face"/>
                <w:i w:val="0"/>
                <w:sz w:val="24"/>
                <w:szCs w:val="24"/>
              </w:rPr>
            </w:pPr>
            <w:r w:rsidRPr="00942FFC">
              <w:rPr>
                <w:rFonts w:ascii="Baskerville Old Face" w:hAnsi="Baskerville Old Face"/>
                <w:i w:val="0"/>
                <w:sz w:val="24"/>
                <w:szCs w:val="24"/>
              </w:rPr>
              <w:t>25</w:t>
            </w:r>
          </w:p>
        </w:tc>
        <w:tc>
          <w:tcPr>
            <w:tcW w:w="1276" w:type="dxa"/>
          </w:tcPr>
          <w:p w14:paraId="14E5B8BA" w14:textId="00A11DCF" w:rsidR="005575D2" w:rsidRPr="00942FFC" w:rsidRDefault="005575D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4BEC6A4C" w14:textId="58D51403" w:rsidR="005575D2" w:rsidRPr="00942FFC" w:rsidRDefault="005575D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Announcement from newspaper from the Pictou Fire Department</w:t>
            </w:r>
            <w:r w:rsidR="00F13F91">
              <w:rPr>
                <w:rFonts w:ascii="Baskerville Old Face" w:hAnsi="Baskerville Old Face"/>
                <w:sz w:val="24"/>
                <w:szCs w:val="24"/>
              </w:rPr>
              <w:fldChar w:fldCharType="begin"/>
            </w:r>
            <w:r w:rsidR="00F13F91">
              <w:instrText xml:space="preserve"> XE "</w:instrText>
            </w:r>
            <w:proofErr w:type="spellStart"/>
            <w:r w:rsidR="00F13F91" w:rsidRPr="00140AA4">
              <w:rPr>
                <w:rFonts w:ascii="Baskerville Old Face" w:hAnsi="Baskerville Old Face"/>
                <w:sz w:val="24"/>
                <w:szCs w:val="24"/>
              </w:rPr>
              <w:instrText>Organizations:</w:instrText>
            </w:r>
            <w:r w:rsidR="00F13F91" w:rsidRPr="00140AA4">
              <w:instrText>Pictou</w:instrText>
            </w:r>
            <w:proofErr w:type="spellEnd"/>
            <w:r w:rsidR="00F13F91" w:rsidRPr="00140AA4">
              <w:instrText xml:space="preserve"> Fire Department</w:instrText>
            </w:r>
            <w:r w:rsidR="00F13F91">
              <w:instrText xml:space="preserve">" </w:instrText>
            </w:r>
            <w:r w:rsidR="00F13F91">
              <w:rPr>
                <w:rFonts w:ascii="Baskerville Old Face" w:hAnsi="Baskerville Old Face"/>
                <w:sz w:val="24"/>
                <w:szCs w:val="24"/>
              </w:rPr>
              <w:fldChar w:fldCharType="end"/>
            </w:r>
            <w:r w:rsidRPr="00942FFC">
              <w:rPr>
                <w:rFonts w:ascii="Baskerville Old Face" w:hAnsi="Baskerville Old Face"/>
                <w:sz w:val="24"/>
                <w:szCs w:val="24"/>
              </w:rPr>
              <w:t xml:space="preserve"> wishing everyone a Merry Christmas and a happy New Year</w:t>
            </w:r>
          </w:p>
        </w:tc>
      </w:tr>
      <w:tr w:rsidR="005575D2" w:rsidRPr="00942FFC" w14:paraId="1F39B58F"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51516D65" w14:textId="35C8AE30" w:rsidR="005575D2" w:rsidRPr="00942FFC" w:rsidRDefault="005575D2" w:rsidP="000574CD">
            <w:pPr>
              <w:jc w:val="center"/>
              <w:rPr>
                <w:rFonts w:ascii="Baskerville Old Face" w:hAnsi="Baskerville Old Face"/>
                <w:i w:val="0"/>
                <w:sz w:val="24"/>
                <w:szCs w:val="24"/>
              </w:rPr>
            </w:pPr>
            <w:r w:rsidRPr="00942FFC">
              <w:rPr>
                <w:rFonts w:ascii="Baskerville Old Face" w:hAnsi="Baskerville Old Face"/>
                <w:i w:val="0"/>
                <w:sz w:val="24"/>
                <w:szCs w:val="24"/>
              </w:rPr>
              <w:lastRenderedPageBreak/>
              <w:t>26</w:t>
            </w:r>
          </w:p>
        </w:tc>
        <w:tc>
          <w:tcPr>
            <w:tcW w:w="1276" w:type="dxa"/>
          </w:tcPr>
          <w:p w14:paraId="3BDE8E44" w14:textId="6ECF3044" w:rsidR="005575D2" w:rsidRPr="00942FFC" w:rsidRDefault="005575D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640497A0" w14:textId="4A39260E" w:rsidR="005575D2" w:rsidRPr="00942FFC" w:rsidRDefault="005575D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i/>
                <w:sz w:val="24"/>
                <w:szCs w:val="24"/>
              </w:rPr>
              <w:t>Pictou Advocate</w:t>
            </w:r>
            <w:r w:rsidR="0090161D">
              <w:rPr>
                <w:rFonts w:ascii="Baskerville Old Face" w:hAnsi="Baskerville Old Face"/>
                <w:i/>
                <w:sz w:val="24"/>
                <w:szCs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szCs w:val="24"/>
              </w:rPr>
              <w:fldChar w:fldCharType="end"/>
            </w:r>
            <w:r w:rsidRPr="00942FFC">
              <w:rPr>
                <w:rFonts w:ascii="Baskerville Old Face" w:hAnsi="Baskerville Old Face"/>
                <w:sz w:val="24"/>
                <w:szCs w:val="24"/>
              </w:rPr>
              <w:t xml:space="preserve"> article about Allie Morrison</w:t>
            </w:r>
            <w:r w:rsidR="00BA1CEB">
              <w:rPr>
                <w:rFonts w:ascii="Baskerville Old Face" w:hAnsi="Baskerville Old Face"/>
                <w:sz w:val="24"/>
                <w:szCs w:val="24"/>
              </w:rPr>
              <w:fldChar w:fldCharType="begin"/>
            </w:r>
            <w:r w:rsidR="00BA1CEB">
              <w:instrText xml:space="preserve"> XE "</w:instrText>
            </w:r>
            <w:proofErr w:type="spellStart"/>
            <w:r w:rsidR="00BA1CEB" w:rsidRPr="00EC0623">
              <w:rPr>
                <w:rFonts w:ascii="Baskerville Old Face" w:hAnsi="Baskerville Old Face"/>
                <w:sz w:val="24"/>
                <w:szCs w:val="24"/>
              </w:rPr>
              <w:instrText>People:</w:instrText>
            </w:r>
            <w:r w:rsidR="00BA1CEB" w:rsidRPr="00EC0623">
              <w:instrText>Morrison</w:instrText>
            </w:r>
            <w:proofErr w:type="spellEnd"/>
            <w:r w:rsidR="00BA1CEB" w:rsidRPr="00EC0623">
              <w:instrText>, Allie</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xml:space="preserve"> (hockey player)</w:t>
            </w:r>
          </w:p>
        </w:tc>
      </w:tr>
      <w:tr w:rsidR="005575D2" w:rsidRPr="00942FFC" w14:paraId="5ABCC8D5"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B22BEAA" w14:textId="7A2C38D3" w:rsidR="005575D2" w:rsidRPr="00942FFC" w:rsidRDefault="005575D2" w:rsidP="000574CD">
            <w:pPr>
              <w:jc w:val="center"/>
              <w:rPr>
                <w:rFonts w:ascii="Baskerville Old Face" w:hAnsi="Baskerville Old Face"/>
                <w:i w:val="0"/>
                <w:sz w:val="24"/>
                <w:szCs w:val="24"/>
              </w:rPr>
            </w:pPr>
            <w:r w:rsidRPr="00942FFC">
              <w:rPr>
                <w:rFonts w:ascii="Baskerville Old Face" w:hAnsi="Baskerville Old Face"/>
                <w:i w:val="0"/>
                <w:sz w:val="24"/>
                <w:szCs w:val="24"/>
              </w:rPr>
              <w:t>27</w:t>
            </w:r>
          </w:p>
        </w:tc>
        <w:tc>
          <w:tcPr>
            <w:tcW w:w="1276" w:type="dxa"/>
          </w:tcPr>
          <w:p w14:paraId="7EF970F9" w14:textId="0D8CF609" w:rsidR="005575D2" w:rsidRPr="00942FFC" w:rsidRDefault="005575D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426FEBFB" w14:textId="62CE517B" w:rsidR="005575D2" w:rsidRPr="00942FFC" w:rsidRDefault="005575D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’s Christmas newsletter from 2004</w:t>
            </w:r>
          </w:p>
        </w:tc>
      </w:tr>
      <w:tr w:rsidR="005575D2" w:rsidRPr="00942FFC" w14:paraId="2D1FCDFD"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7513AED0" w14:textId="61561DFD" w:rsidR="005575D2" w:rsidRPr="00942FFC" w:rsidRDefault="005575D2" w:rsidP="000574CD">
            <w:pPr>
              <w:jc w:val="center"/>
              <w:rPr>
                <w:rFonts w:ascii="Baskerville Old Face" w:hAnsi="Baskerville Old Face"/>
                <w:i w:val="0"/>
                <w:sz w:val="24"/>
                <w:szCs w:val="24"/>
              </w:rPr>
            </w:pPr>
            <w:r w:rsidRPr="00942FFC">
              <w:rPr>
                <w:rFonts w:ascii="Baskerville Old Face" w:hAnsi="Baskerville Old Face"/>
                <w:i w:val="0"/>
                <w:sz w:val="24"/>
                <w:szCs w:val="24"/>
              </w:rPr>
              <w:t>28</w:t>
            </w:r>
          </w:p>
        </w:tc>
        <w:tc>
          <w:tcPr>
            <w:tcW w:w="1276" w:type="dxa"/>
          </w:tcPr>
          <w:p w14:paraId="0F265EB2" w14:textId="3FC95F08" w:rsidR="005575D2" w:rsidRPr="00942FFC" w:rsidRDefault="005575D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4E0B9354" w14:textId="55C6AFAF" w:rsidR="005575D2" w:rsidRPr="00942FFC" w:rsidRDefault="005575D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i/>
                <w:sz w:val="24"/>
                <w:szCs w:val="24"/>
              </w:rPr>
              <w:t>Pictou Advocate</w:t>
            </w:r>
            <w:r w:rsidR="0090161D">
              <w:rPr>
                <w:rFonts w:ascii="Baskerville Old Face" w:hAnsi="Baskerville Old Face"/>
                <w:i/>
                <w:sz w:val="24"/>
                <w:szCs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szCs w:val="24"/>
              </w:rPr>
              <w:fldChar w:fldCharType="end"/>
            </w:r>
            <w:r w:rsidRPr="00942FFC">
              <w:rPr>
                <w:rFonts w:ascii="Baskerville Old Face" w:hAnsi="Baskerville Old Face"/>
                <w:sz w:val="24"/>
                <w:szCs w:val="24"/>
              </w:rPr>
              <w:t xml:space="preserve"> article about council approving the Fisheries Museum</w:t>
            </w:r>
            <w:r w:rsidR="00BA1CEB">
              <w:rPr>
                <w:rFonts w:ascii="Baskerville Old Face" w:hAnsi="Baskerville Old Face"/>
                <w:sz w:val="24"/>
                <w:szCs w:val="24"/>
              </w:rPr>
              <w:fldChar w:fldCharType="begin"/>
            </w:r>
            <w:r w:rsidR="00BA1CEB">
              <w:instrText xml:space="preserve"> XE "</w:instrText>
            </w:r>
            <w:proofErr w:type="spellStart"/>
            <w:r w:rsidR="00BA1CEB" w:rsidRPr="00FF42FF">
              <w:rPr>
                <w:rFonts w:ascii="Baskerville Old Face" w:hAnsi="Baskerville Old Face"/>
                <w:sz w:val="24"/>
                <w:szCs w:val="24"/>
              </w:rPr>
              <w:instrText>Business:</w:instrText>
            </w:r>
            <w:r w:rsidR="00BA1CEB" w:rsidRPr="00FF42FF">
              <w:instrText>Fisheries</w:instrText>
            </w:r>
            <w:proofErr w:type="spellEnd"/>
            <w:r w:rsidR="00BA1CEB" w:rsidRPr="00FF42FF">
              <w:instrText xml:space="preserve"> Museum</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xml:space="preserve"> (Pictou), 2005</w:t>
            </w:r>
          </w:p>
        </w:tc>
      </w:tr>
      <w:tr w:rsidR="005575D2" w:rsidRPr="00942FFC" w14:paraId="4840AB77"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1CC25A8" w14:textId="12878AF4" w:rsidR="005575D2" w:rsidRPr="00942FFC" w:rsidRDefault="005575D2" w:rsidP="000574CD">
            <w:pPr>
              <w:jc w:val="center"/>
              <w:rPr>
                <w:rFonts w:ascii="Baskerville Old Face" w:hAnsi="Baskerville Old Face"/>
                <w:i w:val="0"/>
                <w:sz w:val="24"/>
                <w:szCs w:val="24"/>
              </w:rPr>
            </w:pPr>
            <w:r w:rsidRPr="00942FFC">
              <w:rPr>
                <w:rFonts w:ascii="Baskerville Old Face" w:hAnsi="Baskerville Old Face"/>
                <w:i w:val="0"/>
                <w:sz w:val="24"/>
                <w:szCs w:val="24"/>
              </w:rPr>
              <w:t>29</w:t>
            </w:r>
          </w:p>
        </w:tc>
        <w:tc>
          <w:tcPr>
            <w:tcW w:w="1276" w:type="dxa"/>
          </w:tcPr>
          <w:p w14:paraId="3FCD8475" w14:textId="74EA721A" w:rsidR="005575D2" w:rsidRPr="00942FFC" w:rsidRDefault="005575D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4A5F6208" w14:textId="4360924B" w:rsidR="005575D2" w:rsidRPr="00942FFC" w:rsidRDefault="005575D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i/>
                <w:sz w:val="24"/>
                <w:szCs w:val="24"/>
              </w:rPr>
              <w:t>Pictou Advocate</w:t>
            </w:r>
            <w:r w:rsidR="0090161D">
              <w:rPr>
                <w:rFonts w:ascii="Baskerville Old Face" w:hAnsi="Baskerville Old Face"/>
                <w:i/>
                <w:sz w:val="24"/>
                <w:szCs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szCs w:val="24"/>
              </w:rPr>
              <w:fldChar w:fldCharType="end"/>
            </w:r>
            <w:r w:rsidRPr="00942FFC">
              <w:rPr>
                <w:rFonts w:ascii="Baskerville Old Face" w:hAnsi="Baskerville Old Face"/>
                <w:i/>
                <w:sz w:val="24"/>
                <w:szCs w:val="24"/>
              </w:rPr>
              <w:t xml:space="preserve"> </w:t>
            </w:r>
            <w:r w:rsidRPr="00942FFC">
              <w:rPr>
                <w:rFonts w:ascii="Baskerville Old Face" w:hAnsi="Baskerville Old Face"/>
                <w:sz w:val="24"/>
                <w:szCs w:val="24"/>
              </w:rPr>
              <w:t>article, 2005, about the Edward Mortimer Inn</w:t>
            </w:r>
            <w:r w:rsidR="00BA1CEB">
              <w:rPr>
                <w:rFonts w:ascii="Baskerville Old Face" w:hAnsi="Baskerville Old Face"/>
                <w:sz w:val="24"/>
                <w:szCs w:val="24"/>
              </w:rPr>
              <w:fldChar w:fldCharType="begin"/>
            </w:r>
            <w:r w:rsidR="00BA1CEB">
              <w:instrText xml:space="preserve"> XE "</w:instrText>
            </w:r>
            <w:proofErr w:type="spellStart"/>
            <w:r w:rsidR="00BA1CEB" w:rsidRPr="00CA6E94">
              <w:rPr>
                <w:rFonts w:ascii="Baskerville Old Face" w:hAnsi="Baskerville Old Face"/>
                <w:sz w:val="24"/>
                <w:szCs w:val="24"/>
              </w:rPr>
              <w:instrText>Business:</w:instrText>
            </w:r>
            <w:r w:rsidR="00BA1CEB" w:rsidRPr="00CA6E94">
              <w:instrText>Edward</w:instrText>
            </w:r>
            <w:proofErr w:type="spellEnd"/>
            <w:r w:rsidR="00BA1CEB" w:rsidRPr="00CA6E94">
              <w:instrText xml:space="preserve"> Mortimer Inn</w:instrText>
            </w:r>
            <w:r w:rsidR="00BA1CEB">
              <w:instrText xml:space="preserve">" </w:instrText>
            </w:r>
            <w:r w:rsidR="00BA1CEB">
              <w:rPr>
                <w:rFonts w:ascii="Baskerville Old Face" w:hAnsi="Baskerville Old Face"/>
                <w:sz w:val="24"/>
                <w:szCs w:val="24"/>
              </w:rPr>
              <w:fldChar w:fldCharType="end"/>
            </w:r>
          </w:p>
        </w:tc>
      </w:tr>
      <w:tr w:rsidR="005575D2" w:rsidRPr="00942FFC" w14:paraId="65CE64A7"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313B5D1F" w14:textId="047E7452" w:rsidR="005575D2" w:rsidRPr="00942FFC" w:rsidRDefault="005575D2" w:rsidP="000574CD">
            <w:pPr>
              <w:jc w:val="center"/>
              <w:rPr>
                <w:rFonts w:ascii="Baskerville Old Face" w:hAnsi="Baskerville Old Face"/>
                <w:i w:val="0"/>
                <w:sz w:val="24"/>
                <w:szCs w:val="24"/>
              </w:rPr>
            </w:pPr>
            <w:r w:rsidRPr="00942FFC">
              <w:rPr>
                <w:rFonts w:ascii="Baskerville Old Face" w:hAnsi="Baskerville Old Face"/>
                <w:i w:val="0"/>
                <w:sz w:val="24"/>
                <w:szCs w:val="24"/>
              </w:rPr>
              <w:t>30</w:t>
            </w:r>
          </w:p>
        </w:tc>
        <w:tc>
          <w:tcPr>
            <w:tcW w:w="1276" w:type="dxa"/>
          </w:tcPr>
          <w:p w14:paraId="4D7036B8" w14:textId="02412AC9" w:rsidR="005575D2" w:rsidRPr="00942FFC" w:rsidRDefault="005575D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64EFFD1E" w14:textId="37747A3D" w:rsidR="005575D2" w:rsidRPr="00942FFC" w:rsidRDefault="005575D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Letter of thanks from Helen Lindsay</w:t>
            </w:r>
            <w:r w:rsidR="00BA1CEB">
              <w:rPr>
                <w:rFonts w:ascii="Baskerville Old Face" w:hAnsi="Baskerville Old Face"/>
                <w:sz w:val="24"/>
                <w:szCs w:val="24"/>
              </w:rPr>
              <w:fldChar w:fldCharType="begin"/>
            </w:r>
            <w:r w:rsidR="00BA1CEB">
              <w:instrText xml:space="preserve"> XE "</w:instrText>
            </w:r>
            <w:proofErr w:type="spellStart"/>
            <w:r w:rsidR="00BA1CEB" w:rsidRPr="00E5563F">
              <w:rPr>
                <w:rFonts w:ascii="Baskerville Old Face" w:hAnsi="Baskerville Old Face"/>
                <w:sz w:val="24"/>
                <w:szCs w:val="24"/>
              </w:rPr>
              <w:instrText>People:</w:instrText>
            </w:r>
            <w:r w:rsidR="00BA1CEB" w:rsidRPr="00E5563F">
              <w:instrText>Lindsay</w:instrText>
            </w:r>
            <w:proofErr w:type="spellEnd"/>
            <w:r w:rsidR="00BA1CEB" w:rsidRPr="00E5563F">
              <w:instrText>, Helen</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xml:space="preserve"> and Andrew Lindsay</w:t>
            </w:r>
            <w:r w:rsidR="00BA1CEB">
              <w:rPr>
                <w:rFonts w:ascii="Baskerville Old Face" w:hAnsi="Baskerville Old Face"/>
                <w:sz w:val="24"/>
                <w:szCs w:val="24"/>
              </w:rPr>
              <w:fldChar w:fldCharType="begin"/>
            </w:r>
            <w:r w:rsidR="00BA1CEB">
              <w:instrText xml:space="preserve"> XE "</w:instrText>
            </w:r>
            <w:proofErr w:type="spellStart"/>
            <w:r w:rsidR="00BA1CEB" w:rsidRPr="002E3FBC">
              <w:rPr>
                <w:rFonts w:ascii="Baskerville Old Face" w:hAnsi="Baskerville Old Face"/>
                <w:sz w:val="24"/>
                <w:szCs w:val="24"/>
              </w:rPr>
              <w:instrText>People:</w:instrText>
            </w:r>
            <w:r w:rsidR="00BA1CEB" w:rsidRPr="002E3FBC">
              <w:instrText>Lindsay</w:instrText>
            </w:r>
            <w:proofErr w:type="spellEnd"/>
            <w:r w:rsidR="00BA1CEB" w:rsidRPr="002E3FBC">
              <w:instrText>, Andrew</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xml:space="preserve"> for Don</w:t>
            </w:r>
          </w:p>
        </w:tc>
      </w:tr>
      <w:tr w:rsidR="005575D2" w:rsidRPr="00942FFC" w14:paraId="45EF349C"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F81477" w14:textId="24E0075C" w:rsidR="005575D2" w:rsidRPr="00942FFC" w:rsidRDefault="005575D2" w:rsidP="000574CD">
            <w:pPr>
              <w:jc w:val="center"/>
              <w:rPr>
                <w:rFonts w:ascii="Baskerville Old Face" w:hAnsi="Baskerville Old Face"/>
                <w:i w:val="0"/>
                <w:sz w:val="24"/>
                <w:szCs w:val="24"/>
              </w:rPr>
            </w:pPr>
            <w:r w:rsidRPr="00942FFC">
              <w:rPr>
                <w:rFonts w:ascii="Baskerville Old Face" w:hAnsi="Baskerville Old Face"/>
                <w:i w:val="0"/>
                <w:sz w:val="24"/>
                <w:szCs w:val="24"/>
              </w:rPr>
              <w:t>31</w:t>
            </w:r>
          </w:p>
        </w:tc>
        <w:tc>
          <w:tcPr>
            <w:tcW w:w="1276" w:type="dxa"/>
          </w:tcPr>
          <w:p w14:paraId="1E36031B" w14:textId="418722A6" w:rsidR="005575D2" w:rsidRPr="00942FFC" w:rsidRDefault="005575D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1921EF8A" w14:textId="4833B383" w:rsidR="005575D2" w:rsidRPr="00942FFC" w:rsidRDefault="005575D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Funeral bulletin for Victor George Hem</w:t>
            </w:r>
            <w:r w:rsidR="00BA1CEB">
              <w:rPr>
                <w:rFonts w:ascii="Baskerville Old Face" w:hAnsi="Baskerville Old Face"/>
                <w:sz w:val="24"/>
                <w:szCs w:val="24"/>
              </w:rPr>
              <w:t>m</w:t>
            </w:r>
            <w:r w:rsidRPr="00942FFC">
              <w:rPr>
                <w:rFonts w:ascii="Baskerville Old Face" w:hAnsi="Baskerville Old Face"/>
                <w:sz w:val="24"/>
                <w:szCs w:val="24"/>
              </w:rPr>
              <w:t>ings</w:t>
            </w:r>
            <w:r w:rsidR="00BA1CEB">
              <w:rPr>
                <w:rFonts w:ascii="Baskerville Old Face" w:hAnsi="Baskerville Old Face"/>
                <w:sz w:val="24"/>
                <w:szCs w:val="24"/>
              </w:rPr>
              <w:fldChar w:fldCharType="begin"/>
            </w:r>
            <w:r w:rsidR="00BA1CEB">
              <w:instrText xml:space="preserve"> XE "</w:instrText>
            </w:r>
            <w:proofErr w:type="spellStart"/>
            <w:r w:rsidR="00BA1CEB" w:rsidRPr="00736421">
              <w:rPr>
                <w:rFonts w:ascii="Baskerville Old Face" w:hAnsi="Baskerville Old Face"/>
                <w:sz w:val="24"/>
                <w:szCs w:val="24"/>
              </w:rPr>
              <w:instrText>People:</w:instrText>
            </w:r>
            <w:r w:rsidR="00BA1CEB" w:rsidRPr="00736421">
              <w:instrText>Hemmings</w:instrText>
            </w:r>
            <w:proofErr w:type="spellEnd"/>
            <w:r w:rsidR="00BA1CEB" w:rsidRPr="00736421">
              <w:instrText>, Victor George</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2005</w:t>
            </w:r>
          </w:p>
        </w:tc>
      </w:tr>
      <w:tr w:rsidR="004437DB" w:rsidRPr="00942FFC" w14:paraId="6D4CF192"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59149498" w14:textId="0FE0507B" w:rsidR="004437DB" w:rsidRPr="00942FFC" w:rsidRDefault="004437DB" w:rsidP="000574CD">
            <w:pPr>
              <w:jc w:val="center"/>
              <w:rPr>
                <w:rFonts w:ascii="Baskerville Old Face" w:hAnsi="Baskerville Old Face"/>
                <w:i w:val="0"/>
                <w:sz w:val="24"/>
                <w:szCs w:val="24"/>
              </w:rPr>
            </w:pPr>
            <w:r w:rsidRPr="00942FFC">
              <w:rPr>
                <w:rFonts w:ascii="Baskerville Old Face" w:hAnsi="Baskerville Old Face"/>
                <w:i w:val="0"/>
                <w:sz w:val="24"/>
                <w:szCs w:val="24"/>
              </w:rPr>
              <w:t>32</w:t>
            </w:r>
          </w:p>
        </w:tc>
        <w:tc>
          <w:tcPr>
            <w:tcW w:w="1276" w:type="dxa"/>
          </w:tcPr>
          <w:p w14:paraId="05958295" w14:textId="2B7C40C6" w:rsidR="004437DB" w:rsidRPr="00942FFC" w:rsidRDefault="004437D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53BF4F2A" w14:textId="1464AEE3" w:rsidR="004437DB" w:rsidRPr="00942FFC" w:rsidRDefault="004437D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i/>
                <w:sz w:val="24"/>
                <w:szCs w:val="24"/>
              </w:rPr>
              <w:t>Evening News</w:t>
            </w:r>
            <w:r w:rsidR="00FB1B44">
              <w:rPr>
                <w:rFonts w:ascii="Baskerville Old Face" w:hAnsi="Baskerville Old Face"/>
                <w:i/>
                <w:sz w:val="24"/>
                <w:szCs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szCs w:val="24"/>
              </w:rPr>
              <w:fldChar w:fldCharType="end"/>
            </w:r>
            <w:r w:rsidRPr="00942FFC">
              <w:rPr>
                <w:rFonts w:ascii="Baskerville Old Face" w:hAnsi="Baskerville Old Face"/>
                <w:sz w:val="24"/>
                <w:szCs w:val="24"/>
              </w:rPr>
              <w:t xml:space="preserve"> article, 2005, “Faith along the Jitney Trail</w:t>
            </w:r>
            <w:r w:rsidR="00BA1CEB">
              <w:rPr>
                <w:rFonts w:ascii="Baskerville Old Face" w:hAnsi="Baskerville Old Face"/>
                <w:sz w:val="24"/>
                <w:szCs w:val="24"/>
              </w:rPr>
              <w:fldChar w:fldCharType="begin"/>
            </w:r>
            <w:r w:rsidR="00BA1CEB">
              <w:instrText xml:space="preserve"> XE "</w:instrText>
            </w:r>
            <w:proofErr w:type="spellStart"/>
            <w:r w:rsidR="00BA1CEB" w:rsidRPr="006B37A9">
              <w:rPr>
                <w:rFonts w:ascii="Baskerville Old Face" w:hAnsi="Baskerville Old Face"/>
                <w:sz w:val="24"/>
                <w:szCs w:val="24"/>
              </w:rPr>
              <w:instrText>Streets:</w:instrText>
            </w:r>
            <w:r w:rsidR="00BA1CEB" w:rsidRPr="006B37A9">
              <w:instrText>Jitney</w:instrText>
            </w:r>
            <w:proofErr w:type="spellEnd"/>
            <w:r w:rsidR="00BA1CEB" w:rsidRPr="006B37A9">
              <w:instrText xml:space="preserve"> Trail</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w:t>
            </w:r>
          </w:p>
        </w:tc>
      </w:tr>
      <w:tr w:rsidR="004437DB" w:rsidRPr="00942FFC" w14:paraId="210252F8"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5AFACDB" w14:textId="349AE47E" w:rsidR="004437DB" w:rsidRPr="00942FFC" w:rsidRDefault="004437DB" w:rsidP="000574CD">
            <w:pPr>
              <w:jc w:val="center"/>
              <w:rPr>
                <w:rFonts w:ascii="Baskerville Old Face" w:hAnsi="Baskerville Old Face"/>
                <w:i w:val="0"/>
                <w:sz w:val="24"/>
                <w:szCs w:val="24"/>
              </w:rPr>
            </w:pPr>
            <w:r w:rsidRPr="00942FFC">
              <w:rPr>
                <w:rFonts w:ascii="Baskerville Old Face" w:hAnsi="Baskerville Old Face"/>
                <w:i w:val="0"/>
                <w:sz w:val="24"/>
                <w:szCs w:val="24"/>
              </w:rPr>
              <w:t>33</w:t>
            </w:r>
          </w:p>
        </w:tc>
        <w:tc>
          <w:tcPr>
            <w:tcW w:w="1276" w:type="dxa"/>
          </w:tcPr>
          <w:p w14:paraId="6F874B96" w14:textId="353C9143" w:rsidR="004437DB" w:rsidRPr="00942FFC" w:rsidRDefault="004437D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346BA76A" w14:textId="1B3AA4A0" w:rsidR="004437DB" w:rsidRPr="00942FFC" w:rsidRDefault="004437D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Letter from Jay Underwood</w:t>
            </w:r>
            <w:r w:rsidR="00BA1CEB">
              <w:rPr>
                <w:rFonts w:ascii="Baskerville Old Face" w:hAnsi="Baskerville Old Face"/>
                <w:sz w:val="24"/>
                <w:szCs w:val="24"/>
              </w:rPr>
              <w:fldChar w:fldCharType="begin"/>
            </w:r>
            <w:r w:rsidR="00BA1CEB">
              <w:instrText xml:space="preserve"> XE "</w:instrText>
            </w:r>
            <w:proofErr w:type="spellStart"/>
            <w:r w:rsidR="00BA1CEB" w:rsidRPr="008F46B5">
              <w:rPr>
                <w:rFonts w:ascii="Baskerville Old Face" w:hAnsi="Baskerville Old Face"/>
                <w:sz w:val="24"/>
                <w:szCs w:val="24"/>
              </w:rPr>
              <w:instrText>People:</w:instrText>
            </w:r>
            <w:r w:rsidR="00BA1CEB" w:rsidRPr="008F46B5">
              <w:instrText>Underwood</w:instrText>
            </w:r>
            <w:proofErr w:type="spellEnd"/>
            <w:r w:rsidR="00BA1CEB" w:rsidRPr="008F46B5">
              <w:instrText>, Jay</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xml:space="preserve"> inviting Don to join the Nova Scotia Railway Heritage Society</w:t>
            </w:r>
            <w:r w:rsidR="00BA1CEB">
              <w:rPr>
                <w:rFonts w:ascii="Baskerville Old Face" w:hAnsi="Baskerville Old Face"/>
                <w:sz w:val="24"/>
                <w:szCs w:val="24"/>
              </w:rPr>
              <w:fldChar w:fldCharType="begin"/>
            </w:r>
            <w:r w:rsidR="00BA1CEB">
              <w:instrText xml:space="preserve"> XE "</w:instrText>
            </w:r>
            <w:proofErr w:type="spellStart"/>
            <w:r w:rsidR="00BA1CEB" w:rsidRPr="00D43F3B">
              <w:rPr>
                <w:rFonts w:ascii="Baskerville Old Face" w:hAnsi="Baskerville Old Face"/>
                <w:sz w:val="24"/>
                <w:szCs w:val="24"/>
              </w:rPr>
              <w:instrText>Organizations:</w:instrText>
            </w:r>
            <w:r w:rsidR="00BA1CEB" w:rsidRPr="00D43F3B">
              <w:instrText>Nova</w:instrText>
            </w:r>
            <w:proofErr w:type="spellEnd"/>
            <w:r w:rsidR="00BA1CEB" w:rsidRPr="00D43F3B">
              <w:instrText xml:space="preserve"> Scotia Railway Heritage Society</w:instrText>
            </w:r>
            <w:r w:rsidR="00BA1CEB">
              <w:instrText xml:space="preserve">" </w:instrText>
            </w:r>
            <w:r w:rsidR="00BA1CEB">
              <w:rPr>
                <w:rFonts w:ascii="Baskerville Old Face" w:hAnsi="Baskerville Old Face"/>
                <w:sz w:val="24"/>
                <w:szCs w:val="24"/>
              </w:rPr>
              <w:fldChar w:fldCharType="end"/>
            </w:r>
          </w:p>
        </w:tc>
      </w:tr>
      <w:tr w:rsidR="004437DB" w:rsidRPr="00942FFC" w14:paraId="1F862286"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4216745D" w14:textId="4BE47187" w:rsidR="004437DB" w:rsidRPr="00942FFC" w:rsidRDefault="004437DB" w:rsidP="000574CD">
            <w:pPr>
              <w:jc w:val="center"/>
              <w:rPr>
                <w:rFonts w:ascii="Baskerville Old Face" w:hAnsi="Baskerville Old Face"/>
                <w:i w:val="0"/>
                <w:sz w:val="24"/>
                <w:szCs w:val="24"/>
              </w:rPr>
            </w:pPr>
            <w:r w:rsidRPr="00942FFC">
              <w:rPr>
                <w:rFonts w:ascii="Baskerville Old Face" w:hAnsi="Baskerville Old Face"/>
                <w:i w:val="0"/>
                <w:sz w:val="24"/>
                <w:szCs w:val="24"/>
              </w:rPr>
              <w:t>34</w:t>
            </w:r>
          </w:p>
        </w:tc>
        <w:tc>
          <w:tcPr>
            <w:tcW w:w="1276" w:type="dxa"/>
          </w:tcPr>
          <w:p w14:paraId="727AE202" w14:textId="15E41ED0" w:rsidR="004437DB" w:rsidRPr="00942FFC" w:rsidRDefault="004437D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4</w:t>
            </w:r>
          </w:p>
        </w:tc>
        <w:tc>
          <w:tcPr>
            <w:tcW w:w="6798" w:type="dxa"/>
          </w:tcPr>
          <w:p w14:paraId="6F3D58D7" w14:textId="5D608B8B" w:rsidR="004437DB" w:rsidRPr="00942FFC" w:rsidRDefault="004437D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Articles about the new Pictou Fire Department</w:t>
            </w:r>
            <w:r w:rsidR="00BA1CEB">
              <w:rPr>
                <w:rFonts w:ascii="Baskerville Old Face" w:hAnsi="Baskerville Old Face"/>
                <w:sz w:val="24"/>
                <w:szCs w:val="24"/>
              </w:rPr>
              <w:fldChar w:fldCharType="begin"/>
            </w:r>
            <w:r w:rsidR="00BA1CEB">
              <w:instrText xml:space="preserve"> XE "</w:instrText>
            </w:r>
            <w:proofErr w:type="spellStart"/>
            <w:r w:rsidR="00BA1CEB" w:rsidRPr="00F119F4">
              <w:rPr>
                <w:rFonts w:ascii="Baskerville Old Face" w:hAnsi="Baskerville Old Face"/>
                <w:sz w:val="24"/>
                <w:szCs w:val="24"/>
              </w:rPr>
              <w:instrText>Organizations:</w:instrText>
            </w:r>
            <w:r w:rsidR="00BA1CEB" w:rsidRPr="00F119F4">
              <w:instrText>Pictou</w:instrText>
            </w:r>
            <w:proofErr w:type="spellEnd"/>
            <w:r w:rsidR="00BA1CEB" w:rsidRPr="00F119F4">
              <w:instrText xml:space="preserve"> Fire Department</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xml:space="preserve"> chief and deputy assistants. Pictured are Steven MacKenzie</w:t>
            </w:r>
            <w:r w:rsidR="00BA1CEB">
              <w:rPr>
                <w:rFonts w:ascii="Baskerville Old Face" w:hAnsi="Baskerville Old Face"/>
                <w:sz w:val="24"/>
                <w:szCs w:val="24"/>
              </w:rPr>
              <w:fldChar w:fldCharType="begin"/>
            </w:r>
            <w:r w:rsidR="00BA1CEB">
              <w:instrText xml:space="preserve"> XE "</w:instrText>
            </w:r>
            <w:proofErr w:type="spellStart"/>
            <w:r w:rsidR="00BA1CEB" w:rsidRPr="00316C6D">
              <w:rPr>
                <w:rFonts w:ascii="Baskerville Old Face" w:hAnsi="Baskerville Old Face"/>
                <w:sz w:val="24"/>
                <w:szCs w:val="24"/>
              </w:rPr>
              <w:instrText>People:</w:instrText>
            </w:r>
            <w:r w:rsidR="00BA1CEB" w:rsidRPr="00316C6D">
              <w:instrText>MacKenzie</w:instrText>
            </w:r>
            <w:proofErr w:type="spellEnd"/>
            <w:r w:rsidR="00BA1CEB" w:rsidRPr="00316C6D">
              <w:instrText>, Steven</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William Landry</w:t>
            </w:r>
            <w:r w:rsidR="00D6143A">
              <w:rPr>
                <w:rFonts w:ascii="Baskerville Old Face" w:hAnsi="Baskerville Old Face"/>
                <w:sz w:val="24"/>
                <w:szCs w:val="24"/>
              </w:rPr>
              <w:fldChar w:fldCharType="begin"/>
            </w:r>
            <w:r w:rsidR="00D6143A">
              <w:instrText xml:space="preserve"> XE "</w:instrText>
            </w:r>
            <w:proofErr w:type="spellStart"/>
            <w:r w:rsidR="00D6143A" w:rsidRPr="00ED2B8A">
              <w:rPr>
                <w:rFonts w:ascii="Baskerville Old Face" w:hAnsi="Baskerville Old Face"/>
                <w:sz w:val="24"/>
              </w:rPr>
              <w:instrText>People:</w:instrText>
            </w:r>
            <w:r w:rsidR="00D6143A" w:rsidRPr="00ED2B8A">
              <w:instrText>Landry</w:instrText>
            </w:r>
            <w:proofErr w:type="spellEnd"/>
            <w:r w:rsidR="00D6143A" w:rsidRPr="00ED2B8A">
              <w:instrText>, William</w:instrText>
            </w:r>
            <w:r w:rsidR="00D6143A">
              <w:instrText xml:space="preserve">" </w:instrText>
            </w:r>
            <w:r w:rsidR="00D6143A">
              <w:rPr>
                <w:rFonts w:ascii="Baskerville Old Face" w:hAnsi="Baskerville Old Face"/>
                <w:sz w:val="24"/>
                <w:szCs w:val="24"/>
              </w:rPr>
              <w:fldChar w:fldCharType="end"/>
            </w:r>
            <w:r w:rsidRPr="00942FFC">
              <w:rPr>
                <w:rFonts w:ascii="Baskerville Old Face" w:hAnsi="Baskerville Old Face"/>
                <w:sz w:val="24"/>
                <w:szCs w:val="24"/>
              </w:rPr>
              <w:t>, Rick MacMillan</w:t>
            </w:r>
            <w:r w:rsidR="00BA1CEB">
              <w:rPr>
                <w:rFonts w:ascii="Baskerville Old Face" w:hAnsi="Baskerville Old Face"/>
                <w:sz w:val="24"/>
                <w:szCs w:val="24"/>
              </w:rPr>
              <w:fldChar w:fldCharType="begin"/>
            </w:r>
            <w:r w:rsidR="00BA1CEB">
              <w:instrText xml:space="preserve"> XE "</w:instrText>
            </w:r>
            <w:proofErr w:type="spellStart"/>
            <w:r w:rsidR="00BA1CEB" w:rsidRPr="00F67B0A">
              <w:rPr>
                <w:rFonts w:ascii="Baskerville Old Face" w:hAnsi="Baskerville Old Face"/>
                <w:sz w:val="24"/>
                <w:szCs w:val="24"/>
              </w:rPr>
              <w:instrText>People:</w:instrText>
            </w:r>
            <w:r w:rsidR="00BA1CEB" w:rsidRPr="00F67B0A">
              <w:instrText>MacMillan</w:instrText>
            </w:r>
            <w:proofErr w:type="spellEnd"/>
            <w:r w:rsidR="00BA1CEB" w:rsidRPr="00F67B0A">
              <w:instrText>, Rick</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and Joe Hawes</w:t>
            </w:r>
            <w:r w:rsidR="00BA1CEB">
              <w:rPr>
                <w:rFonts w:ascii="Baskerville Old Face" w:hAnsi="Baskerville Old Face"/>
                <w:sz w:val="24"/>
                <w:szCs w:val="24"/>
              </w:rPr>
              <w:fldChar w:fldCharType="begin"/>
            </w:r>
            <w:r w:rsidR="00BA1CEB">
              <w:instrText xml:space="preserve"> XE "</w:instrText>
            </w:r>
            <w:proofErr w:type="spellStart"/>
            <w:r w:rsidR="00BA1CEB" w:rsidRPr="00241789">
              <w:rPr>
                <w:rFonts w:ascii="Baskerville Old Face" w:hAnsi="Baskerville Old Face"/>
                <w:sz w:val="24"/>
                <w:szCs w:val="24"/>
              </w:rPr>
              <w:instrText>People:</w:instrText>
            </w:r>
            <w:r w:rsidR="00BA1CEB" w:rsidRPr="00241789">
              <w:instrText>Hawes</w:instrText>
            </w:r>
            <w:proofErr w:type="spellEnd"/>
            <w:r w:rsidR="00BA1CEB" w:rsidRPr="00241789">
              <w:instrText>, Joe</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2005</w:t>
            </w:r>
          </w:p>
        </w:tc>
      </w:tr>
      <w:tr w:rsidR="004437DB" w:rsidRPr="00942FFC" w14:paraId="2A6CA0DE"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A46C31A" w14:textId="7D3877D9" w:rsidR="004437DB" w:rsidRPr="00942FFC" w:rsidRDefault="00A11267" w:rsidP="000574CD">
            <w:pPr>
              <w:jc w:val="center"/>
              <w:rPr>
                <w:rFonts w:ascii="Baskerville Old Face" w:hAnsi="Baskerville Old Face"/>
                <w:i w:val="0"/>
                <w:sz w:val="24"/>
                <w:szCs w:val="24"/>
              </w:rPr>
            </w:pPr>
            <w:r w:rsidRPr="00942FFC">
              <w:rPr>
                <w:rFonts w:ascii="Baskerville Old Face" w:hAnsi="Baskerville Old Face"/>
                <w:i w:val="0"/>
                <w:sz w:val="24"/>
                <w:szCs w:val="24"/>
              </w:rPr>
              <w:t>35</w:t>
            </w:r>
          </w:p>
        </w:tc>
        <w:tc>
          <w:tcPr>
            <w:tcW w:w="1276" w:type="dxa"/>
          </w:tcPr>
          <w:p w14:paraId="47B7A01A" w14:textId="2E663A92" w:rsidR="004437DB" w:rsidRPr="00942FFC" w:rsidRDefault="00A11267" w:rsidP="00BA1CEB">
            <w:pPr>
              <w:tabs>
                <w:tab w:val="center" w:pos="530"/>
                <w:tab w:val="left" w:pos="1005"/>
              </w:tabs>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798" w:type="dxa"/>
          </w:tcPr>
          <w:p w14:paraId="6A85CF3F" w14:textId="5BD64C0E" w:rsidR="004437DB" w:rsidRPr="00942FFC" w:rsidRDefault="00A1126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Copies of the Pictou Academy</w:t>
            </w:r>
            <w:r w:rsidR="0037578E">
              <w:rPr>
                <w:rFonts w:ascii="Baskerville Old Face" w:hAnsi="Baskerville Old Face"/>
                <w:sz w:val="24"/>
                <w:szCs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szCs w:val="24"/>
              </w:rPr>
              <w:fldChar w:fldCharType="end"/>
            </w:r>
            <w:r w:rsidRPr="00942FFC">
              <w:rPr>
                <w:rFonts w:ascii="Baskerville Old Face" w:hAnsi="Baskerville Old Face"/>
                <w:sz w:val="24"/>
                <w:szCs w:val="24"/>
              </w:rPr>
              <w:t xml:space="preserve"> student catalogue, 1936-1837</w:t>
            </w:r>
          </w:p>
        </w:tc>
      </w:tr>
      <w:tr w:rsidR="00A11267" w:rsidRPr="00942FFC" w14:paraId="6428B05C"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638EA36F" w14:textId="4FE43510" w:rsidR="00A11267" w:rsidRPr="00942FFC" w:rsidRDefault="00A11267" w:rsidP="000574CD">
            <w:pPr>
              <w:jc w:val="center"/>
              <w:rPr>
                <w:rFonts w:ascii="Baskerville Old Face" w:hAnsi="Baskerville Old Face"/>
                <w:i w:val="0"/>
                <w:sz w:val="24"/>
                <w:szCs w:val="24"/>
              </w:rPr>
            </w:pPr>
            <w:r w:rsidRPr="00942FFC">
              <w:rPr>
                <w:rFonts w:ascii="Baskerville Old Face" w:hAnsi="Baskerville Old Face"/>
                <w:i w:val="0"/>
                <w:sz w:val="24"/>
                <w:szCs w:val="24"/>
              </w:rPr>
              <w:t>36</w:t>
            </w:r>
          </w:p>
        </w:tc>
        <w:tc>
          <w:tcPr>
            <w:tcW w:w="1276" w:type="dxa"/>
          </w:tcPr>
          <w:p w14:paraId="7220CEF5" w14:textId="00D4818E" w:rsidR="00A11267" w:rsidRPr="00942FFC" w:rsidRDefault="00A1126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6FB093F2" w14:textId="532BE266" w:rsidR="00A11267" w:rsidRPr="00942FFC" w:rsidRDefault="00A1126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i/>
                <w:sz w:val="24"/>
                <w:szCs w:val="24"/>
              </w:rPr>
              <w:t>Chronicle Herald</w:t>
            </w:r>
            <w:r w:rsidR="0064568C">
              <w:rPr>
                <w:rFonts w:ascii="Baskerville Old Face" w:hAnsi="Baskerville Old Face"/>
                <w:i/>
                <w:sz w:val="24"/>
                <w:szCs w:val="24"/>
              </w:rPr>
              <w:fldChar w:fldCharType="begin"/>
            </w:r>
            <w:r w:rsidR="0064568C">
              <w:instrText xml:space="preserve"> XE "</w:instrText>
            </w:r>
            <w:proofErr w:type="spellStart"/>
            <w:r w:rsidR="0064568C" w:rsidRPr="001B27BB">
              <w:rPr>
                <w:rFonts w:ascii="Baskerville Old Face" w:hAnsi="Baskerville Old Face"/>
                <w:sz w:val="24"/>
              </w:rPr>
              <w:instrText>Business:</w:instrText>
            </w:r>
            <w:r w:rsidR="0064568C" w:rsidRPr="001B27BB">
              <w:rPr>
                <w:i/>
              </w:rPr>
              <w:instrText>Chronicle</w:instrText>
            </w:r>
            <w:proofErr w:type="spellEnd"/>
            <w:r w:rsidR="0064568C" w:rsidRPr="001B27BB">
              <w:rPr>
                <w:i/>
              </w:rPr>
              <w:instrText xml:space="preserve"> Herald</w:instrText>
            </w:r>
            <w:r w:rsidR="0064568C">
              <w:instrText xml:space="preserve">" </w:instrText>
            </w:r>
            <w:r w:rsidR="0064568C">
              <w:rPr>
                <w:rFonts w:ascii="Baskerville Old Face" w:hAnsi="Baskerville Old Face"/>
                <w:i/>
                <w:sz w:val="24"/>
                <w:szCs w:val="24"/>
              </w:rPr>
              <w:fldChar w:fldCharType="end"/>
            </w:r>
            <w:r w:rsidRPr="00942FFC">
              <w:rPr>
                <w:rFonts w:ascii="Baskerville Old Face" w:hAnsi="Baskerville Old Face"/>
                <w:i/>
                <w:sz w:val="24"/>
                <w:szCs w:val="24"/>
              </w:rPr>
              <w:t xml:space="preserve"> </w:t>
            </w:r>
            <w:r w:rsidRPr="00942FFC">
              <w:rPr>
                <w:rFonts w:ascii="Baskerville Old Face" w:hAnsi="Baskerville Old Face"/>
                <w:sz w:val="24"/>
                <w:szCs w:val="24"/>
              </w:rPr>
              <w:t>article, 2005, on the Run Against Racism</w:t>
            </w:r>
            <w:r w:rsidR="00BA1CEB">
              <w:rPr>
                <w:rFonts w:ascii="Baskerville Old Face" w:hAnsi="Baskerville Old Face"/>
                <w:sz w:val="24"/>
                <w:szCs w:val="24"/>
              </w:rPr>
              <w:fldChar w:fldCharType="begin"/>
            </w:r>
            <w:r w:rsidR="00BA1CEB">
              <w:instrText xml:space="preserve"> XE "</w:instrText>
            </w:r>
            <w:proofErr w:type="spellStart"/>
            <w:r w:rsidR="00BA1CEB" w:rsidRPr="00367F1F">
              <w:rPr>
                <w:rFonts w:ascii="Baskerville Old Face" w:hAnsi="Baskerville Old Face"/>
                <w:sz w:val="24"/>
                <w:szCs w:val="24"/>
              </w:rPr>
              <w:instrText>Event:</w:instrText>
            </w:r>
            <w:r w:rsidR="00BA1CEB" w:rsidRPr="00367F1F">
              <w:instrText>Run</w:instrText>
            </w:r>
            <w:proofErr w:type="spellEnd"/>
            <w:r w:rsidR="00BA1CEB" w:rsidRPr="00367F1F">
              <w:instrText xml:space="preserve"> Against Racism</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xml:space="preserve">. Pictured are Wayne </w:t>
            </w:r>
            <w:proofErr w:type="spellStart"/>
            <w:r w:rsidRPr="00942FFC">
              <w:rPr>
                <w:rFonts w:ascii="Baskerville Old Face" w:hAnsi="Baskerville Old Face"/>
                <w:sz w:val="24"/>
                <w:szCs w:val="24"/>
              </w:rPr>
              <w:t>Rostad</w:t>
            </w:r>
            <w:proofErr w:type="spellEnd"/>
            <w:r w:rsidR="00BA1CEB">
              <w:rPr>
                <w:rFonts w:ascii="Baskerville Old Face" w:hAnsi="Baskerville Old Face"/>
                <w:sz w:val="24"/>
                <w:szCs w:val="24"/>
              </w:rPr>
              <w:fldChar w:fldCharType="begin"/>
            </w:r>
            <w:r w:rsidR="00BA1CEB">
              <w:instrText xml:space="preserve"> XE "</w:instrText>
            </w:r>
            <w:proofErr w:type="spellStart"/>
            <w:r w:rsidR="00BA1CEB" w:rsidRPr="003D560D">
              <w:rPr>
                <w:rFonts w:ascii="Baskerville Old Face" w:hAnsi="Baskerville Old Face"/>
                <w:sz w:val="24"/>
                <w:szCs w:val="24"/>
              </w:rPr>
              <w:instrText>People:</w:instrText>
            </w:r>
            <w:r w:rsidR="00BA1CEB" w:rsidRPr="003D560D">
              <w:instrText>Rostad</w:instrText>
            </w:r>
            <w:proofErr w:type="spellEnd"/>
            <w:r w:rsidR="00BA1CEB" w:rsidRPr="003D560D">
              <w:instrText>, Wayne</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xml:space="preserve"> and Henderson Paris</w:t>
            </w:r>
            <w:r w:rsidR="00BA1CEB">
              <w:rPr>
                <w:rFonts w:ascii="Baskerville Old Face" w:hAnsi="Baskerville Old Face"/>
                <w:sz w:val="24"/>
                <w:szCs w:val="24"/>
              </w:rPr>
              <w:fldChar w:fldCharType="begin"/>
            </w:r>
            <w:r w:rsidR="00BA1CEB">
              <w:instrText xml:space="preserve"> XE "</w:instrText>
            </w:r>
            <w:proofErr w:type="spellStart"/>
            <w:r w:rsidR="00BA1CEB" w:rsidRPr="00BD5FE3">
              <w:rPr>
                <w:rFonts w:ascii="Baskerville Old Face" w:hAnsi="Baskerville Old Face"/>
                <w:sz w:val="24"/>
                <w:szCs w:val="24"/>
              </w:rPr>
              <w:instrText>People:</w:instrText>
            </w:r>
            <w:r w:rsidR="00BA1CEB" w:rsidRPr="00BD5FE3">
              <w:instrText>Paris</w:instrText>
            </w:r>
            <w:proofErr w:type="spellEnd"/>
            <w:r w:rsidR="00BA1CEB" w:rsidRPr="00BD5FE3">
              <w:instrText>, Henderson</w:instrText>
            </w:r>
            <w:r w:rsidR="00BA1CEB">
              <w:instrText xml:space="preserve">" </w:instrText>
            </w:r>
            <w:r w:rsidR="00BA1CEB">
              <w:rPr>
                <w:rFonts w:ascii="Baskerville Old Face" w:hAnsi="Baskerville Old Face"/>
                <w:sz w:val="24"/>
                <w:szCs w:val="24"/>
              </w:rPr>
              <w:fldChar w:fldCharType="end"/>
            </w:r>
          </w:p>
        </w:tc>
      </w:tr>
      <w:tr w:rsidR="00A11267" w:rsidRPr="00942FFC" w14:paraId="5FF1794D"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D0B2668" w14:textId="77756964" w:rsidR="00A11267" w:rsidRPr="00942FFC" w:rsidRDefault="00A11267" w:rsidP="000574CD">
            <w:pPr>
              <w:jc w:val="center"/>
              <w:rPr>
                <w:rFonts w:ascii="Baskerville Old Face" w:hAnsi="Baskerville Old Face"/>
                <w:i w:val="0"/>
                <w:sz w:val="24"/>
                <w:szCs w:val="24"/>
              </w:rPr>
            </w:pPr>
            <w:r w:rsidRPr="00942FFC">
              <w:rPr>
                <w:rFonts w:ascii="Baskerville Old Face" w:hAnsi="Baskerville Old Face"/>
                <w:i w:val="0"/>
                <w:sz w:val="24"/>
                <w:szCs w:val="24"/>
              </w:rPr>
              <w:t>37</w:t>
            </w:r>
          </w:p>
        </w:tc>
        <w:tc>
          <w:tcPr>
            <w:tcW w:w="1276" w:type="dxa"/>
          </w:tcPr>
          <w:p w14:paraId="3FCD35AE" w14:textId="6E59111E" w:rsidR="00A11267" w:rsidRPr="00942FFC" w:rsidRDefault="00A1126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3E911C24" w14:textId="55994EBA" w:rsidR="00A11267" w:rsidRPr="00942FFC" w:rsidRDefault="00EE0B4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i/>
                <w:sz w:val="24"/>
                <w:szCs w:val="24"/>
              </w:rPr>
              <w:t>Chronicle Herald</w:t>
            </w:r>
            <w:r w:rsidR="0064568C">
              <w:rPr>
                <w:rFonts w:ascii="Baskerville Old Face" w:hAnsi="Baskerville Old Face"/>
                <w:i/>
                <w:sz w:val="24"/>
                <w:szCs w:val="24"/>
              </w:rPr>
              <w:fldChar w:fldCharType="begin"/>
            </w:r>
            <w:r w:rsidR="0064568C">
              <w:instrText xml:space="preserve"> XE "</w:instrText>
            </w:r>
            <w:proofErr w:type="spellStart"/>
            <w:r w:rsidR="0064568C" w:rsidRPr="001B27BB">
              <w:rPr>
                <w:rFonts w:ascii="Baskerville Old Face" w:hAnsi="Baskerville Old Face"/>
                <w:sz w:val="24"/>
              </w:rPr>
              <w:instrText>Business:</w:instrText>
            </w:r>
            <w:r w:rsidR="0064568C" w:rsidRPr="001B27BB">
              <w:rPr>
                <w:i/>
              </w:rPr>
              <w:instrText>Chronicle</w:instrText>
            </w:r>
            <w:proofErr w:type="spellEnd"/>
            <w:r w:rsidR="0064568C" w:rsidRPr="001B27BB">
              <w:rPr>
                <w:i/>
              </w:rPr>
              <w:instrText xml:space="preserve"> Herald</w:instrText>
            </w:r>
            <w:r w:rsidR="0064568C">
              <w:instrText xml:space="preserve">" </w:instrText>
            </w:r>
            <w:r w:rsidR="0064568C">
              <w:rPr>
                <w:rFonts w:ascii="Baskerville Old Face" w:hAnsi="Baskerville Old Face"/>
                <w:i/>
                <w:sz w:val="24"/>
                <w:szCs w:val="24"/>
              </w:rPr>
              <w:fldChar w:fldCharType="end"/>
            </w:r>
            <w:r w:rsidRPr="00942FFC">
              <w:rPr>
                <w:rFonts w:ascii="Baskerville Old Face" w:hAnsi="Baskerville Old Face"/>
                <w:sz w:val="24"/>
                <w:szCs w:val="24"/>
              </w:rPr>
              <w:t xml:space="preserve"> article, 2005, about top ranked high schools in Nova Scotia – Pictou Academy</w:t>
            </w:r>
            <w:r w:rsidR="0037578E">
              <w:rPr>
                <w:rFonts w:ascii="Baskerville Old Face" w:hAnsi="Baskerville Old Face"/>
                <w:sz w:val="24"/>
                <w:szCs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szCs w:val="24"/>
              </w:rPr>
              <w:fldChar w:fldCharType="end"/>
            </w:r>
            <w:r w:rsidRPr="00942FFC">
              <w:rPr>
                <w:rFonts w:ascii="Baskerville Old Face" w:hAnsi="Baskerville Old Face"/>
                <w:sz w:val="24"/>
                <w:szCs w:val="24"/>
              </w:rPr>
              <w:t xml:space="preserve"> was ranked 11 out of 68</w:t>
            </w:r>
          </w:p>
        </w:tc>
      </w:tr>
      <w:tr w:rsidR="00EE0B44" w:rsidRPr="00942FFC" w14:paraId="0645D0F6"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7C0BBA14" w14:textId="7D4B2305" w:rsidR="00EE0B44" w:rsidRPr="00942FFC" w:rsidRDefault="00EE0B44" w:rsidP="000574CD">
            <w:pPr>
              <w:jc w:val="center"/>
              <w:rPr>
                <w:rFonts w:ascii="Baskerville Old Face" w:hAnsi="Baskerville Old Face"/>
                <w:i w:val="0"/>
                <w:sz w:val="24"/>
                <w:szCs w:val="24"/>
              </w:rPr>
            </w:pPr>
            <w:r w:rsidRPr="00942FFC">
              <w:rPr>
                <w:rFonts w:ascii="Baskerville Old Face" w:hAnsi="Baskerville Old Face"/>
                <w:i w:val="0"/>
                <w:sz w:val="24"/>
                <w:szCs w:val="24"/>
              </w:rPr>
              <w:t>38</w:t>
            </w:r>
          </w:p>
        </w:tc>
        <w:tc>
          <w:tcPr>
            <w:tcW w:w="1276" w:type="dxa"/>
          </w:tcPr>
          <w:p w14:paraId="68EE8314" w14:textId="59F836BB" w:rsidR="00EE0B44" w:rsidRPr="00942FFC" w:rsidRDefault="00BB453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2127932C" w14:textId="20A1B375" w:rsidR="00EE0B44" w:rsidRPr="00942FFC" w:rsidRDefault="00BB453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Copy of an article about the construction of the Pictou Legion</w:t>
            </w:r>
            <w:r w:rsidR="00BA1CEB">
              <w:rPr>
                <w:rFonts w:ascii="Baskerville Old Face" w:hAnsi="Baskerville Old Face"/>
                <w:sz w:val="24"/>
                <w:szCs w:val="24"/>
              </w:rPr>
              <w:fldChar w:fldCharType="begin"/>
            </w:r>
            <w:r w:rsidR="00BA1CEB">
              <w:instrText xml:space="preserve"> XE "</w:instrText>
            </w:r>
            <w:proofErr w:type="spellStart"/>
            <w:r w:rsidR="00BA1CEB" w:rsidRPr="000F2DEA">
              <w:rPr>
                <w:rFonts w:ascii="Baskerville Old Face" w:hAnsi="Baskerville Old Face"/>
                <w:sz w:val="24"/>
                <w:szCs w:val="24"/>
              </w:rPr>
              <w:instrText>Buildings:</w:instrText>
            </w:r>
            <w:r w:rsidR="00BA1CEB" w:rsidRPr="000F2DEA">
              <w:instrText>Pictou</w:instrText>
            </w:r>
            <w:proofErr w:type="spellEnd"/>
            <w:r w:rsidR="00BA1CEB" w:rsidRPr="000F2DEA">
              <w:instrText xml:space="preserve"> Legion</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xml:space="preserve"> </w:t>
            </w:r>
          </w:p>
        </w:tc>
      </w:tr>
      <w:tr w:rsidR="00BB4532" w:rsidRPr="00942FFC" w14:paraId="02EF9AEA"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4E7501A" w14:textId="11168C34" w:rsidR="00BB4532" w:rsidRPr="00942FFC" w:rsidRDefault="00BB4532" w:rsidP="000574CD">
            <w:pPr>
              <w:jc w:val="center"/>
              <w:rPr>
                <w:rFonts w:ascii="Baskerville Old Face" w:hAnsi="Baskerville Old Face"/>
                <w:i w:val="0"/>
                <w:sz w:val="24"/>
                <w:szCs w:val="24"/>
              </w:rPr>
            </w:pPr>
            <w:r w:rsidRPr="00942FFC">
              <w:rPr>
                <w:rFonts w:ascii="Baskerville Old Face" w:hAnsi="Baskerville Old Face"/>
                <w:i w:val="0"/>
                <w:sz w:val="24"/>
                <w:szCs w:val="24"/>
              </w:rPr>
              <w:t>39</w:t>
            </w:r>
          </w:p>
        </w:tc>
        <w:tc>
          <w:tcPr>
            <w:tcW w:w="1276" w:type="dxa"/>
          </w:tcPr>
          <w:p w14:paraId="78F8D187" w14:textId="290D71F8" w:rsidR="00BB4532" w:rsidRPr="00942FFC" w:rsidRDefault="00BB453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7C8B314F" w14:textId="1B6848AF" w:rsidR="00BB4532" w:rsidRPr="00942FFC" w:rsidRDefault="00BB453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Menu from Fancy Chopsticks</w:t>
            </w:r>
            <w:r w:rsidR="00BA1CEB">
              <w:rPr>
                <w:rFonts w:ascii="Baskerville Old Face" w:hAnsi="Baskerville Old Face"/>
                <w:sz w:val="24"/>
                <w:szCs w:val="24"/>
              </w:rPr>
              <w:fldChar w:fldCharType="begin"/>
            </w:r>
            <w:r w:rsidR="00BA1CEB">
              <w:instrText xml:space="preserve"> XE "</w:instrText>
            </w:r>
            <w:proofErr w:type="spellStart"/>
            <w:r w:rsidR="00BA1CEB" w:rsidRPr="00074746">
              <w:rPr>
                <w:rFonts w:ascii="Baskerville Old Face" w:hAnsi="Baskerville Old Face"/>
                <w:sz w:val="24"/>
                <w:szCs w:val="24"/>
              </w:rPr>
              <w:instrText>Business:</w:instrText>
            </w:r>
            <w:r w:rsidR="00BA1CEB" w:rsidRPr="00074746">
              <w:instrText>Fancy</w:instrText>
            </w:r>
            <w:proofErr w:type="spellEnd"/>
            <w:r w:rsidR="00BA1CEB" w:rsidRPr="00074746">
              <w:instrText xml:space="preserve"> Chopsticks</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a former restaurant on Water Street</w:t>
            </w:r>
            <w:r w:rsidR="00257592">
              <w:rPr>
                <w:rFonts w:ascii="Baskerville Old Face" w:hAnsi="Baskerville Old Face"/>
                <w:sz w:val="24"/>
                <w:szCs w:val="24"/>
              </w:rPr>
              <w:fldChar w:fldCharType="begin"/>
            </w:r>
            <w:r w:rsidR="00257592">
              <w:instrText xml:space="preserve"> XE "</w:instrText>
            </w:r>
            <w:proofErr w:type="spellStart"/>
            <w:r w:rsidR="00257592" w:rsidRPr="0085074B">
              <w:rPr>
                <w:rFonts w:ascii="Baskerville Old Face" w:hAnsi="Baskerville Old Face"/>
                <w:sz w:val="24"/>
              </w:rPr>
              <w:instrText>Streets:</w:instrText>
            </w:r>
            <w:r w:rsidR="00257592" w:rsidRPr="0085074B">
              <w:instrText>Water</w:instrText>
            </w:r>
            <w:proofErr w:type="spellEnd"/>
            <w:r w:rsidR="00257592" w:rsidRPr="0085074B">
              <w:instrText xml:space="preserve"> Street</w:instrText>
            </w:r>
            <w:r w:rsidR="00257592">
              <w:instrText xml:space="preserve">" </w:instrText>
            </w:r>
            <w:r w:rsidR="00257592">
              <w:rPr>
                <w:rFonts w:ascii="Baskerville Old Face" w:hAnsi="Baskerville Old Face"/>
                <w:sz w:val="24"/>
                <w:szCs w:val="24"/>
              </w:rPr>
              <w:fldChar w:fldCharType="end"/>
            </w:r>
          </w:p>
        </w:tc>
      </w:tr>
      <w:tr w:rsidR="00BB4532" w:rsidRPr="00942FFC" w14:paraId="7DD903C8"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38A8B641" w14:textId="1DE0E07F" w:rsidR="00BB4532" w:rsidRPr="00942FFC" w:rsidRDefault="00BB4532" w:rsidP="000574CD">
            <w:pPr>
              <w:jc w:val="center"/>
              <w:rPr>
                <w:rFonts w:ascii="Baskerville Old Face" w:hAnsi="Baskerville Old Face"/>
                <w:i w:val="0"/>
                <w:sz w:val="24"/>
                <w:szCs w:val="24"/>
              </w:rPr>
            </w:pPr>
            <w:r w:rsidRPr="00942FFC">
              <w:rPr>
                <w:rFonts w:ascii="Baskerville Old Face" w:hAnsi="Baskerville Old Face"/>
                <w:i w:val="0"/>
                <w:sz w:val="24"/>
                <w:szCs w:val="24"/>
              </w:rPr>
              <w:t>40</w:t>
            </w:r>
          </w:p>
        </w:tc>
        <w:tc>
          <w:tcPr>
            <w:tcW w:w="1276" w:type="dxa"/>
          </w:tcPr>
          <w:p w14:paraId="3B64A053" w14:textId="57112D85" w:rsidR="00BB4532" w:rsidRPr="00942FFC" w:rsidRDefault="00BB453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1E675949" w14:textId="63F55C9C" w:rsidR="00BB4532" w:rsidRPr="00942FFC" w:rsidRDefault="00BB453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Copy of an article about the pool in Centennial Park</w:t>
            </w:r>
            <w:r w:rsidR="00BA1CEB">
              <w:rPr>
                <w:rFonts w:ascii="Baskerville Old Face" w:hAnsi="Baskerville Old Face"/>
                <w:sz w:val="24"/>
                <w:szCs w:val="24"/>
              </w:rPr>
              <w:fldChar w:fldCharType="begin"/>
            </w:r>
            <w:r w:rsidR="00BA1CEB">
              <w:instrText xml:space="preserve"> XE "</w:instrText>
            </w:r>
            <w:proofErr w:type="spellStart"/>
            <w:r w:rsidR="00BA1CEB" w:rsidRPr="004E20D9">
              <w:rPr>
                <w:rFonts w:ascii="Baskerville Old Face" w:hAnsi="Baskerville Old Face"/>
                <w:sz w:val="24"/>
                <w:szCs w:val="24"/>
              </w:rPr>
              <w:instrText>Location:</w:instrText>
            </w:r>
            <w:r w:rsidR="00BA1CEB" w:rsidRPr="004E20D9">
              <w:instrText>Centennial</w:instrText>
            </w:r>
            <w:proofErr w:type="spellEnd"/>
            <w:r w:rsidR="00BA1CEB" w:rsidRPr="004E20D9">
              <w:instrText xml:space="preserve"> Park, Pictou</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xml:space="preserve"> in Pictou</w:t>
            </w:r>
            <w:r w:rsidR="00AD00AE">
              <w:rPr>
                <w:rFonts w:ascii="Baskerville Old Face" w:hAnsi="Baskerville Old Face"/>
                <w:sz w:val="24"/>
                <w:szCs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and its instructors – Patty Talbot</w:t>
            </w:r>
            <w:r w:rsidR="00BA1CEB">
              <w:rPr>
                <w:rFonts w:ascii="Baskerville Old Face" w:hAnsi="Baskerville Old Face"/>
                <w:sz w:val="24"/>
                <w:szCs w:val="24"/>
              </w:rPr>
              <w:fldChar w:fldCharType="begin"/>
            </w:r>
            <w:r w:rsidR="00BA1CEB">
              <w:instrText xml:space="preserve"> XE "</w:instrText>
            </w:r>
            <w:proofErr w:type="spellStart"/>
            <w:r w:rsidR="00BA1CEB" w:rsidRPr="00A508CD">
              <w:rPr>
                <w:rFonts w:ascii="Baskerville Old Face" w:hAnsi="Baskerville Old Face"/>
                <w:sz w:val="24"/>
                <w:szCs w:val="24"/>
              </w:rPr>
              <w:instrText>People:</w:instrText>
            </w:r>
            <w:r w:rsidR="00BA1CEB" w:rsidRPr="00A508CD">
              <w:instrText>Talbot</w:instrText>
            </w:r>
            <w:proofErr w:type="spellEnd"/>
            <w:r w:rsidR="00BA1CEB" w:rsidRPr="00A508CD">
              <w:instrText>, Patty</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Danny Talbot</w:t>
            </w:r>
            <w:r w:rsidR="00BA1CEB">
              <w:rPr>
                <w:rFonts w:ascii="Baskerville Old Face" w:hAnsi="Baskerville Old Face"/>
                <w:sz w:val="24"/>
                <w:szCs w:val="24"/>
              </w:rPr>
              <w:fldChar w:fldCharType="begin"/>
            </w:r>
            <w:r w:rsidR="00BA1CEB">
              <w:instrText xml:space="preserve"> XE "</w:instrText>
            </w:r>
            <w:proofErr w:type="spellStart"/>
            <w:r w:rsidR="00BA1CEB" w:rsidRPr="005201FE">
              <w:rPr>
                <w:rFonts w:ascii="Baskerville Old Face" w:hAnsi="Baskerville Old Face"/>
                <w:sz w:val="24"/>
                <w:szCs w:val="24"/>
              </w:rPr>
              <w:instrText>People:</w:instrText>
            </w:r>
            <w:r w:rsidR="00BA1CEB" w:rsidRPr="005201FE">
              <w:instrText>Talbot</w:instrText>
            </w:r>
            <w:proofErr w:type="spellEnd"/>
            <w:r w:rsidR="00BA1CEB" w:rsidRPr="005201FE">
              <w:instrText>, Danny</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and Jim Talbot</w:t>
            </w:r>
            <w:r w:rsidR="00BA1CEB">
              <w:rPr>
                <w:rFonts w:ascii="Baskerville Old Face" w:hAnsi="Baskerville Old Face"/>
                <w:sz w:val="24"/>
                <w:szCs w:val="24"/>
              </w:rPr>
              <w:fldChar w:fldCharType="begin"/>
            </w:r>
            <w:r w:rsidR="00BA1CEB">
              <w:instrText xml:space="preserve"> XE "</w:instrText>
            </w:r>
            <w:proofErr w:type="spellStart"/>
            <w:r w:rsidR="00BA1CEB" w:rsidRPr="004C4659">
              <w:rPr>
                <w:rFonts w:ascii="Baskerville Old Face" w:hAnsi="Baskerville Old Face"/>
                <w:sz w:val="24"/>
                <w:szCs w:val="24"/>
              </w:rPr>
              <w:instrText>People:</w:instrText>
            </w:r>
            <w:r w:rsidR="00BA1CEB" w:rsidRPr="004C4659">
              <w:instrText>Talbot</w:instrText>
            </w:r>
            <w:proofErr w:type="spellEnd"/>
            <w:r w:rsidR="00BA1CEB" w:rsidRPr="004C4659">
              <w:instrText>, Jim</w:instrText>
            </w:r>
            <w:r w:rsidR="00BA1CEB">
              <w:instrText xml:space="preserve">" </w:instrText>
            </w:r>
            <w:r w:rsidR="00BA1CEB">
              <w:rPr>
                <w:rFonts w:ascii="Baskerville Old Face" w:hAnsi="Baskerville Old Face"/>
                <w:sz w:val="24"/>
                <w:szCs w:val="24"/>
              </w:rPr>
              <w:fldChar w:fldCharType="end"/>
            </w:r>
          </w:p>
        </w:tc>
      </w:tr>
      <w:tr w:rsidR="00BB4532" w:rsidRPr="00942FFC" w14:paraId="1DBE7134"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8028183" w14:textId="41005221" w:rsidR="00BB4532" w:rsidRPr="00942FFC" w:rsidRDefault="00BB4532" w:rsidP="000574CD">
            <w:pPr>
              <w:jc w:val="center"/>
              <w:rPr>
                <w:rFonts w:ascii="Baskerville Old Face" w:hAnsi="Baskerville Old Face"/>
                <w:i w:val="0"/>
                <w:sz w:val="24"/>
                <w:szCs w:val="24"/>
              </w:rPr>
            </w:pPr>
            <w:r w:rsidRPr="00942FFC">
              <w:rPr>
                <w:rFonts w:ascii="Baskerville Old Face" w:hAnsi="Baskerville Old Face"/>
                <w:i w:val="0"/>
                <w:sz w:val="24"/>
                <w:szCs w:val="24"/>
              </w:rPr>
              <w:t>41</w:t>
            </w:r>
          </w:p>
        </w:tc>
        <w:tc>
          <w:tcPr>
            <w:tcW w:w="1276" w:type="dxa"/>
          </w:tcPr>
          <w:p w14:paraId="232F64CB" w14:textId="28CC1D24" w:rsidR="00BB4532" w:rsidRPr="00942FFC" w:rsidRDefault="0078565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6C3A904B" w14:textId="6B9869D6" w:rsidR="00BB4532" w:rsidRPr="00942FFC" w:rsidRDefault="0078565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Bulletin from St. Andrew’s Presbyterian Church</w:t>
            </w:r>
            <w:r w:rsidR="00A82294">
              <w:rPr>
                <w:rFonts w:ascii="Baskerville Old Face" w:hAnsi="Baskerville Old Face"/>
                <w:sz w:val="24"/>
                <w:szCs w:val="24"/>
              </w:rPr>
              <w:fldChar w:fldCharType="begin"/>
            </w:r>
            <w:r w:rsidR="00A82294">
              <w:instrText xml:space="preserve"> XE "</w:instrText>
            </w:r>
            <w:proofErr w:type="spellStart"/>
            <w:r w:rsidR="00A82294" w:rsidRPr="004E5064">
              <w:rPr>
                <w:rFonts w:ascii="Baskerville Old Face" w:hAnsi="Baskerville Old Face"/>
                <w:sz w:val="24"/>
              </w:rPr>
              <w:instrText>Churches:</w:instrText>
            </w:r>
            <w:r w:rsidR="00A82294" w:rsidRPr="004E5064">
              <w:instrText>St</w:instrText>
            </w:r>
            <w:proofErr w:type="spellEnd"/>
            <w:r w:rsidR="00A82294" w:rsidRPr="004E5064">
              <w:instrText>. Andrew's Presbyterian Church</w:instrText>
            </w:r>
            <w:r w:rsidR="00BA1CEB">
              <w:instrText>, Pictou</w:instrText>
            </w:r>
            <w:r w:rsidR="00A82294">
              <w:instrText xml:space="preserve">" </w:instrText>
            </w:r>
            <w:r w:rsidR="00A82294">
              <w:rPr>
                <w:rFonts w:ascii="Baskerville Old Face" w:hAnsi="Baskerville Old Face"/>
                <w:sz w:val="24"/>
                <w:szCs w:val="24"/>
              </w:rPr>
              <w:fldChar w:fldCharType="end"/>
            </w:r>
            <w:r w:rsidRPr="00942FFC">
              <w:rPr>
                <w:rFonts w:ascii="Baskerville Old Face" w:hAnsi="Baskerville Old Face"/>
                <w:sz w:val="24"/>
                <w:szCs w:val="24"/>
              </w:rPr>
              <w:t>, 2005, when they featured the play “Christie” with Gertrude Holton</w:t>
            </w:r>
            <w:r w:rsidR="00B70513">
              <w:rPr>
                <w:rFonts w:ascii="Baskerville Old Face" w:hAnsi="Baskerville Old Face"/>
                <w:sz w:val="24"/>
                <w:szCs w:val="24"/>
              </w:rPr>
              <w:fldChar w:fldCharType="begin"/>
            </w:r>
            <w:r w:rsidR="00B70513">
              <w:instrText xml:space="preserve"> XE "</w:instrText>
            </w:r>
            <w:proofErr w:type="spellStart"/>
            <w:r w:rsidR="00B70513" w:rsidRPr="00ED59A8">
              <w:rPr>
                <w:rFonts w:ascii="Baskerville Old Face" w:hAnsi="Baskerville Old Face"/>
                <w:sz w:val="24"/>
              </w:rPr>
              <w:instrText>People:</w:instrText>
            </w:r>
            <w:r w:rsidR="00B70513" w:rsidRPr="00ED59A8">
              <w:instrText>Holton</w:instrText>
            </w:r>
            <w:proofErr w:type="spellEnd"/>
            <w:r w:rsidR="00B70513" w:rsidRPr="00ED59A8">
              <w:instrText>, Gertrude</w:instrText>
            </w:r>
            <w:r w:rsidR="00B70513">
              <w:instrText xml:space="preserve">" </w:instrText>
            </w:r>
            <w:r w:rsidR="00B70513">
              <w:rPr>
                <w:rFonts w:ascii="Baskerville Old Face" w:hAnsi="Baskerville Old Face"/>
                <w:sz w:val="24"/>
                <w:szCs w:val="24"/>
              </w:rPr>
              <w:fldChar w:fldCharType="end"/>
            </w:r>
            <w:r w:rsidRPr="00942FFC">
              <w:rPr>
                <w:rFonts w:ascii="Baskerville Old Face" w:hAnsi="Baskerville Old Face"/>
                <w:sz w:val="24"/>
                <w:szCs w:val="24"/>
              </w:rPr>
              <w:t xml:space="preserve"> and Ann Holton</w:t>
            </w:r>
            <w:r w:rsidR="00BA1CEB">
              <w:rPr>
                <w:rFonts w:ascii="Baskerville Old Face" w:hAnsi="Baskerville Old Face"/>
                <w:sz w:val="24"/>
                <w:szCs w:val="24"/>
              </w:rPr>
              <w:fldChar w:fldCharType="begin"/>
            </w:r>
            <w:r w:rsidR="00BA1CEB">
              <w:instrText xml:space="preserve"> XE "</w:instrText>
            </w:r>
            <w:proofErr w:type="spellStart"/>
            <w:r w:rsidR="00BA1CEB" w:rsidRPr="00CB72C2">
              <w:rPr>
                <w:rFonts w:ascii="Baskerville Old Face" w:hAnsi="Baskerville Old Face"/>
                <w:sz w:val="24"/>
                <w:szCs w:val="24"/>
              </w:rPr>
              <w:instrText>People:</w:instrText>
            </w:r>
            <w:r w:rsidR="00BA1CEB" w:rsidRPr="00CB72C2">
              <w:instrText>Holton</w:instrText>
            </w:r>
            <w:proofErr w:type="spellEnd"/>
            <w:r w:rsidR="00BA1CEB" w:rsidRPr="00CB72C2">
              <w:instrText>, Ann</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Also performing were John ‘Spyder’ MacDonald</w:t>
            </w:r>
            <w:r w:rsidR="00BA1CEB">
              <w:rPr>
                <w:rFonts w:ascii="Baskerville Old Face" w:hAnsi="Baskerville Old Face"/>
                <w:sz w:val="24"/>
                <w:szCs w:val="24"/>
              </w:rPr>
              <w:fldChar w:fldCharType="begin"/>
            </w:r>
            <w:r w:rsidR="00BA1CEB">
              <w:instrText xml:space="preserve"> XE "</w:instrText>
            </w:r>
            <w:proofErr w:type="spellStart"/>
            <w:r w:rsidR="00BA1CEB" w:rsidRPr="00906599">
              <w:rPr>
                <w:rFonts w:ascii="Baskerville Old Face" w:hAnsi="Baskerville Old Face"/>
                <w:sz w:val="24"/>
                <w:szCs w:val="24"/>
              </w:rPr>
              <w:instrText>People:</w:instrText>
            </w:r>
            <w:r w:rsidR="00BA1CEB" w:rsidRPr="00906599">
              <w:instrText>MacDonald</w:instrText>
            </w:r>
            <w:proofErr w:type="spellEnd"/>
            <w:r w:rsidR="00BA1CEB" w:rsidRPr="00906599">
              <w:instrText>, John Spyder</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Bruce Holton</w:t>
            </w:r>
            <w:r w:rsidR="00BA1CEB">
              <w:rPr>
                <w:rFonts w:ascii="Baskerville Old Face" w:hAnsi="Baskerville Old Face"/>
                <w:sz w:val="24"/>
                <w:szCs w:val="24"/>
              </w:rPr>
              <w:fldChar w:fldCharType="begin"/>
            </w:r>
            <w:r w:rsidR="00BA1CEB">
              <w:instrText xml:space="preserve"> XE "</w:instrText>
            </w:r>
            <w:proofErr w:type="spellStart"/>
            <w:r w:rsidR="00BA1CEB" w:rsidRPr="005100F0">
              <w:rPr>
                <w:rFonts w:ascii="Baskerville Old Face" w:hAnsi="Baskerville Old Face"/>
                <w:sz w:val="24"/>
                <w:szCs w:val="24"/>
              </w:rPr>
              <w:instrText>People:</w:instrText>
            </w:r>
            <w:r w:rsidR="00BA1CEB" w:rsidRPr="005100F0">
              <w:instrText>Holton</w:instrText>
            </w:r>
            <w:proofErr w:type="spellEnd"/>
            <w:r w:rsidR="00BA1CEB" w:rsidRPr="005100F0">
              <w:instrText>, Bruce</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Jessie Johnson</w:t>
            </w:r>
            <w:r w:rsidR="00BA1CEB">
              <w:rPr>
                <w:rFonts w:ascii="Baskerville Old Face" w:hAnsi="Baskerville Old Face"/>
                <w:sz w:val="24"/>
                <w:szCs w:val="24"/>
              </w:rPr>
              <w:fldChar w:fldCharType="begin"/>
            </w:r>
            <w:r w:rsidR="00BA1CEB">
              <w:instrText xml:space="preserve"> XE "</w:instrText>
            </w:r>
            <w:proofErr w:type="spellStart"/>
            <w:r w:rsidR="00BA1CEB" w:rsidRPr="00960EC4">
              <w:rPr>
                <w:rFonts w:ascii="Baskerville Old Face" w:hAnsi="Baskerville Old Face"/>
                <w:sz w:val="24"/>
                <w:szCs w:val="24"/>
              </w:rPr>
              <w:instrText>People:</w:instrText>
            </w:r>
            <w:r w:rsidR="00BA1CEB" w:rsidRPr="00960EC4">
              <w:instrText>Johnson</w:instrText>
            </w:r>
            <w:proofErr w:type="spellEnd"/>
            <w:r w:rsidR="00BA1CEB" w:rsidRPr="00960EC4">
              <w:instrText>, Jessie</w:instrText>
            </w:r>
            <w:r w:rsidR="00BA1CEB">
              <w:instrText xml:space="preserve">" </w:instrText>
            </w:r>
            <w:r w:rsidR="00BA1CEB">
              <w:rPr>
                <w:rFonts w:ascii="Baskerville Old Face" w:hAnsi="Baskerville Old Face"/>
                <w:sz w:val="24"/>
                <w:szCs w:val="24"/>
              </w:rPr>
              <w:fldChar w:fldCharType="end"/>
            </w:r>
            <w:r w:rsidRPr="00942FFC">
              <w:rPr>
                <w:rFonts w:ascii="Baskerville Old Face" w:hAnsi="Baskerville Old Face"/>
                <w:sz w:val="24"/>
                <w:szCs w:val="24"/>
              </w:rPr>
              <w:t>, and Alan Stewart</w:t>
            </w:r>
            <w:r w:rsidR="00BA1CEB">
              <w:rPr>
                <w:rFonts w:ascii="Baskerville Old Face" w:hAnsi="Baskerville Old Face"/>
                <w:sz w:val="24"/>
                <w:szCs w:val="24"/>
              </w:rPr>
              <w:fldChar w:fldCharType="begin"/>
            </w:r>
            <w:r w:rsidR="00BA1CEB">
              <w:instrText xml:space="preserve"> XE "</w:instrText>
            </w:r>
            <w:proofErr w:type="spellStart"/>
            <w:r w:rsidR="00BA1CEB" w:rsidRPr="00ED07FE">
              <w:rPr>
                <w:rFonts w:ascii="Baskerville Old Face" w:hAnsi="Baskerville Old Face"/>
                <w:sz w:val="24"/>
                <w:szCs w:val="24"/>
              </w:rPr>
              <w:instrText>People:</w:instrText>
            </w:r>
            <w:r w:rsidR="00BA1CEB" w:rsidRPr="00ED07FE">
              <w:instrText>Stewart</w:instrText>
            </w:r>
            <w:proofErr w:type="spellEnd"/>
            <w:r w:rsidR="00BA1CEB" w:rsidRPr="00ED07FE">
              <w:instrText>, Alan</w:instrText>
            </w:r>
            <w:r w:rsidR="00BA1CEB">
              <w:instrText xml:space="preserve">" </w:instrText>
            </w:r>
            <w:r w:rsidR="00BA1CEB">
              <w:rPr>
                <w:rFonts w:ascii="Baskerville Old Face" w:hAnsi="Baskerville Old Face"/>
                <w:sz w:val="24"/>
                <w:szCs w:val="24"/>
              </w:rPr>
              <w:fldChar w:fldCharType="end"/>
            </w:r>
          </w:p>
        </w:tc>
      </w:tr>
      <w:tr w:rsidR="00785658" w:rsidRPr="00942FFC" w14:paraId="06BA9AEF"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7639F3B4" w14:textId="2373A367" w:rsidR="00785658" w:rsidRPr="00942FFC" w:rsidRDefault="00785658" w:rsidP="000574CD">
            <w:pPr>
              <w:jc w:val="center"/>
              <w:rPr>
                <w:rFonts w:ascii="Baskerville Old Face" w:hAnsi="Baskerville Old Face"/>
                <w:i w:val="0"/>
                <w:sz w:val="24"/>
                <w:szCs w:val="24"/>
              </w:rPr>
            </w:pPr>
            <w:r w:rsidRPr="00942FFC">
              <w:rPr>
                <w:rFonts w:ascii="Baskerville Old Face" w:hAnsi="Baskerville Old Face"/>
                <w:i w:val="0"/>
                <w:sz w:val="24"/>
                <w:szCs w:val="24"/>
              </w:rPr>
              <w:t>42</w:t>
            </w:r>
          </w:p>
        </w:tc>
        <w:tc>
          <w:tcPr>
            <w:tcW w:w="1276" w:type="dxa"/>
          </w:tcPr>
          <w:p w14:paraId="28473EA6" w14:textId="26506D87" w:rsidR="00785658" w:rsidRPr="00942FFC" w:rsidRDefault="0078565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798" w:type="dxa"/>
          </w:tcPr>
          <w:p w14:paraId="503B1C54" w14:textId="59239EAE" w:rsidR="00785658" w:rsidRPr="00942FFC" w:rsidRDefault="0078565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Bulletin from St. Andrew’s Presbyterian Church</w:t>
            </w:r>
            <w:r w:rsidR="00A82294">
              <w:rPr>
                <w:rFonts w:ascii="Baskerville Old Face" w:hAnsi="Baskerville Old Face"/>
                <w:sz w:val="24"/>
                <w:szCs w:val="24"/>
              </w:rPr>
              <w:fldChar w:fldCharType="begin"/>
            </w:r>
            <w:r w:rsidR="00A82294">
              <w:instrText xml:space="preserve"> XE "</w:instrText>
            </w:r>
            <w:proofErr w:type="spellStart"/>
            <w:r w:rsidR="00A82294" w:rsidRPr="004E5064">
              <w:rPr>
                <w:rFonts w:ascii="Baskerville Old Face" w:hAnsi="Baskerville Old Face"/>
                <w:sz w:val="24"/>
              </w:rPr>
              <w:instrText>Churches:</w:instrText>
            </w:r>
            <w:r w:rsidR="00A82294" w:rsidRPr="004E5064">
              <w:instrText>St</w:instrText>
            </w:r>
            <w:proofErr w:type="spellEnd"/>
            <w:r w:rsidR="00A82294" w:rsidRPr="004E5064">
              <w:instrText>. Andrew's Presbyterian Church</w:instrText>
            </w:r>
            <w:r w:rsidR="00C526C3">
              <w:instrText>, Pictou</w:instrText>
            </w:r>
            <w:r w:rsidR="00A82294">
              <w:instrText xml:space="preserve">" </w:instrText>
            </w:r>
            <w:r w:rsidR="00A82294">
              <w:rPr>
                <w:rFonts w:ascii="Baskerville Old Face" w:hAnsi="Baskerville Old Face"/>
                <w:sz w:val="24"/>
                <w:szCs w:val="24"/>
              </w:rPr>
              <w:fldChar w:fldCharType="end"/>
            </w:r>
            <w:r w:rsidRPr="00942FFC">
              <w:rPr>
                <w:rFonts w:ascii="Baskerville Old Face" w:hAnsi="Baskerville Old Face"/>
                <w:sz w:val="24"/>
                <w:szCs w:val="24"/>
              </w:rPr>
              <w:t>, 2005, commemorating the Battle of the Atlantic</w:t>
            </w:r>
            <w:r w:rsidR="00C526C3">
              <w:rPr>
                <w:rFonts w:ascii="Baskerville Old Face" w:hAnsi="Baskerville Old Face"/>
                <w:sz w:val="24"/>
                <w:szCs w:val="24"/>
              </w:rPr>
              <w:fldChar w:fldCharType="begin"/>
            </w:r>
            <w:r w:rsidR="00C526C3">
              <w:instrText xml:space="preserve"> XE "</w:instrText>
            </w:r>
            <w:proofErr w:type="spellStart"/>
            <w:r w:rsidR="00C526C3" w:rsidRPr="008836F4">
              <w:rPr>
                <w:rFonts w:ascii="Baskerville Old Face" w:hAnsi="Baskerville Old Face"/>
                <w:sz w:val="24"/>
                <w:szCs w:val="24"/>
              </w:rPr>
              <w:instrText>Event:</w:instrText>
            </w:r>
            <w:r w:rsidR="00C526C3" w:rsidRPr="008836F4">
              <w:instrText>WWII</w:instrText>
            </w:r>
            <w:proofErr w:type="spellEnd"/>
            <w:r w:rsidR="00C526C3">
              <w:instrText xml:space="preserve">" </w:instrText>
            </w:r>
            <w:r w:rsidR="00C526C3">
              <w:rPr>
                <w:rFonts w:ascii="Baskerville Old Face" w:hAnsi="Baskerville Old Face"/>
                <w:sz w:val="24"/>
                <w:szCs w:val="24"/>
              </w:rPr>
              <w:fldChar w:fldCharType="end"/>
            </w:r>
          </w:p>
        </w:tc>
      </w:tr>
      <w:tr w:rsidR="00785658" w:rsidRPr="00942FFC" w14:paraId="415FEFBD"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A0317B0" w14:textId="0C041E77" w:rsidR="00785658" w:rsidRPr="00942FFC" w:rsidRDefault="00785658" w:rsidP="000574CD">
            <w:pPr>
              <w:jc w:val="center"/>
              <w:rPr>
                <w:rFonts w:ascii="Baskerville Old Face" w:hAnsi="Baskerville Old Face"/>
                <w:i w:val="0"/>
                <w:sz w:val="24"/>
                <w:szCs w:val="24"/>
              </w:rPr>
            </w:pPr>
            <w:r w:rsidRPr="00942FFC">
              <w:rPr>
                <w:rFonts w:ascii="Baskerville Old Face" w:hAnsi="Baskerville Old Face"/>
                <w:i w:val="0"/>
                <w:sz w:val="24"/>
                <w:szCs w:val="24"/>
              </w:rPr>
              <w:t>43</w:t>
            </w:r>
          </w:p>
        </w:tc>
        <w:tc>
          <w:tcPr>
            <w:tcW w:w="1276" w:type="dxa"/>
          </w:tcPr>
          <w:p w14:paraId="53B08497" w14:textId="15116172" w:rsidR="00785658" w:rsidRPr="00942FFC" w:rsidRDefault="0078565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35DB83E6" w14:textId="46FCCC35" w:rsidR="00785658" w:rsidRPr="00942FFC" w:rsidRDefault="0078565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Bulletin from the New Scotland Days</w:t>
            </w:r>
            <w:r w:rsidR="002960B6">
              <w:rPr>
                <w:rFonts w:ascii="Baskerville Old Face" w:hAnsi="Baskerville Old Face"/>
                <w:sz w:val="24"/>
                <w:szCs w:val="24"/>
              </w:rPr>
              <w:fldChar w:fldCharType="begin"/>
            </w:r>
            <w:r w:rsidR="002960B6">
              <w:instrText xml:space="preserve"> XE "</w:instrText>
            </w:r>
            <w:proofErr w:type="spellStart"/>
            <w:r w:rsidR="002960B6" w:rsidRPr="00A149F6">
              <w:rPr>
                <w:rFonts w:ascii="Baskerville Old Face" w:hAnsi="Baskerville Old Face"/>
                <w:sz w:val="24"/>
              </w:rPr>
              <w:instrText>Event:</w:instrText>
            </w:r>
            <w:r w:rsidR="002960B6" w:rsidRPr="00A149F6">
              <w:instrText>New</w:instrText>
            </w:r>
            <w:proofErr w:type="spellEnd"/>
            <w:r w:rsidR="002960B6" w:rsidRPr="00A149F6">
              <w:instrText xml:space="preserve"> Scotland Days</w:instrText>
            </w:r>
            <w:r w:rsidR="002960B6">
              <w:instrText xml:space="preserve">" </w:instrText>
            </w:r>
            <w:r w:rsidR="002960B6">
              <w:rPr>
                <w:rFonts w:ascii="Baskerville Old Face" w:hAnsi="Baskerville Old Face"/>
                <w:sz w:val="24"/>
                <w:szCs w:val="24"/>
              </w:rPr>
              <w:fldChar w:fldCharType="end"/>
            </w:r>
            <w:r w:rsidRPr="00942FFC">
              <w:rPr>
                <w:rFonts w:ascii="Baskerville Old Face" w:hAnsi="Baskerville Old Face"/>
                <w:sz w:val="24"/>
                <w:szCs w:val="24"/>
              </w:rPr>
              <w:t xml:space="preserve"> Festival 2005 Great Big Sing</w:t>
            </w:r>
            <w:r w:rsidR="00B223B7">
              <w:rPr>
                <w:rFonts w:ascii="Baskerville Old Face" w:hAnsi="Baskerville Old Face"/>
                <w:sz w:val="24"/>
                <w:szCs w:val="24"/>
              </w:rPr>
              <w:fldChar w:fldCharType="begin"/>
            </w:r>
            <w:r w:rsidR="00B223B7">
              <w:instrText xml:space="preserve"> XE "</w:instrText>
            </w:r>
            <w:proofErr w:type="spellStart"/>
            <w:r w:rsidR="00B223B7" w:rsidRPr="009E627C">
              <w:rPr>
                <w:rFonts w:ascii="Baskerville Old Face" w:hAnsi="Baskerville Old Face"/>
                <w:sz w:val="24"/>
              </w:rPr>
              <w:instrText>Event:</w:instrText>
            </w:r>
            <w:r w:rsidR="00B223B7" w:rsidRPr="009E627C">
              <w:instrText>Great</w:instrText>
            </w:r>
            <w:proofErr w:type="spellEnd"/>
            <w:r w:rsidR="00B223B7" w:rsidRPr="009E627C">
              <w:instrText xml:space="preserve"> Big Sing</w:instrText>
            </w:r>
            <w:r w:rsidR="00B223B7">
              <w:instrText xml:space="preserve">" </w:instrText>
            </w:r>
            <w:r w:rsidR="00B223B7">
              <w:rPr>
                <w:rFonts w:ascii="Baskerville Old Face" w:hAnsi="Baskerville Old Face"/>
                <w:sz w:val="24"/>
                <w:szCs w:val="24"/>
              </w:rPr>
              <w:fldChar w:fldCharType="end"/>
            </w:r>
            <w:r w:rsidRPr="00942FFC">
              <w:rPr>
                <w:rFonts w:ascii="Baskerville Old Face" w:hAnsi="Baskerville Old Face"/>
                <w:sz w:val="24"/>
                <w:szCs w:val="24"/>
              </w:rPr>
              <w:t xml:space="preserve"> at Pictou United Church</w:t>
            </w:r>
            <w:r w:rsidR="00257592">
              <w:rPr>
                <w:rFonts w:ascii="Baskerville Old Face" w:hAnsi="Baskerville Old Face"/>
                <w:sz w:val="24"/>
                <w:szCs w:val="24"/>
              </w:rPr>
              <w:fldChar w:fldCharType="begin"/>
            </w:r>
            <w:r w:rsidR="00257592">
              <w:instrText xml:space="preserve"> XE "</w:instrText>
            </w:r>
            <w:proofErr w:type="spellStart"/>
            <w:r w:rsidR="00257592" w:rsidRPr="00B66EEB">
              <w:rPr>
                <w:rFonts w:ascii="Baskerville Old Face" w:hAnsi="Baskerville Old Face"/>
                <w:sz w:val="24"/>
              </w:rPr>
              <w:instrText>Churches:</w:instrText>
            </w:r>
            <w:r w:rsidR="00257592" w:rsidRPr="00B66EEB">
              <w:instrText>Pictou</w:instrText>
            </w:r>
            <w:proofErr w:type="spellEnd"/>
            <w:r w:rsidR="00257592" w:rsidRPr="00B66EEB">
              <w:instrText xml:space="preserve"> United Church</w:instrText>
            </w:r>
            <w:r w:rsidR="00257592">
              <w:instrText xml:space="preserve">" </w:instrText>
            </w:r>
            <w:r w:rsidR="00257592">
              <w:rPr>
                <w:rFonts w:ascii="Baskerville Old Face" w:hAnsi="Baskerville Old Face"/>
                <w:sz w:val="24"/>
                <w:szCs w:val="24"/>
              </w:rPr>
              <w:fldChar w:fldCharType="end"/>
            </w:r>
            <w:r w:rsidRPr="00942FFC">
              <w:rPr>
                <w:rFonts w:ascii="Baskerville Old Face" w:hAnsi="Baskerville Old Face"/>
                <w:sz w:val="24"/>
                <w:szCs w:val="24"/>
              </w:rPr>
              <w:t xml:space="preserve">. Performances by Jacqueline van </w:t>
            </w:r>
            <w:proofErr w:type="spellStart"/>
            <w:r w:rsidRPr="00942FFC">
              <w:rPr>
                <w:rFonts w:ascii="Baskerville Old Face" w:hAnsi="Baskerville Old Face"/>
                <w:sz w:val="24"/>
                <w:szCs w:val="24"/>
              </w:rPr>
              <w:t>Hartingsveldt</w:t>
            </w:r>
            <w:proofErr w:type="spellEnd"/>
            <w:r w:rsidR="00C526C3">
              <w:rPr>
                <w:rFonts w:ascii="Baskerville Old Face" w:hAnsi="Baskerville Old Face"/>
                <w:sz w:val="24"/>
                <w:szCs w:val="24"/>
              </w:rPr>
              <w:fldChar w:fldCharType="begin"/>
            </w:r>
            <w:r w:rsidR="00C526C3">
              <w:instrText xml:space="preserve"> XE "</w:instrText>
            </w:r>
            <w:proofErr w:type="spellStart"/>
            <w:r w:rsidR="00C526C3" w:rsidRPr="001A3918">
              <w:rPr>
                <w:rFonts w:ascii="Baskerville Old Face" w:hAnsi="Baskerville Old Face"/>
                <w:sz w:val="24"/>
                <w:szCs w:val="24"/>
              </w:rPr>
              <w:instrText>People:</w:instrText>
            </w:r>
            <w:r w:rsidR="00C526C3" w:rsidRPr="001A3918">
              <w:instrText>van</w:instrText>
            </w:r>
            <w:proofErr w:type="spellEnd"/>
            <w:r w:rsidR="00C526C3" w:rsidRPr="001A3918">
              <w:instrText xml:space="preserve"> </w:instrText>
            </w:r>
            <w:proofErr w:type="spellStart"/>
            <w:r w:rsidR="00C526C3" w:rsidRPr="001A3918">
              <w:instrText>Hartingsveldt</w:instrText>
            </w:r>
            <w:proofErr w:type="spellEnd"/>
            <w:r w:rsidR="00C526C3" w:rsidRPr="001A3918">
              <w:instrText>, Jacqueline</w:instrText>
            </w:r>
            <w:r w:rsidR="00C526C3">
              <w:instrText xml:space="preserve">" </w:instrText>
            </w:r>
            <w:r w:rsidR="00C526C3">
              <w:rPr>
                <w:rFonts w:ascii="Baskerville Old Face" w:hAnsi="Baskerville Old Face"/>
                <w:sz w:val="24"/>
                <w:szCs w:val="24"/>
              </w:rPr>
              <w:fldChar w:fldCharType="end"/>
            </w:r>
            <w:r w:rsidRPr="00942FFC">
              <w:rPr>
                <w:rFonts w:ascii="Baskerville Old Face" w:hAnsi="Baskerville Old Face"/>
                <w:sz w:val="24"/>
                <w:szCs w:val="24"/>
              </w:rPr>
              <w:t>, Sandra Johnson</w:t>
            </w:r>
            <w:r w:rsidR="000F7CE8">
              <w:rPr>
                <w:rFonts w:ascii="Baskerville Old Face" w:hAnsi="Baskerville Old Face"/>
                <w:sz w:val="24"/>
                <w:szCs w:val="24"/>
              </w:rPr>
              <w:fldChar w:fldCharType="begin"/>
            </w:r>
            <w:r w:rsidR="000F7CE8">
              <w:instrText xml:space="preserve"> XE "</w:instrText>
            </w:r>
            <w:proofErr w:type="spellStart"/>
            <w:r w:rsidR="000F7CE8" w:rsidRPr="009534C0">
              <w:rPr>
                <w:rFonts w:ascii="Baskerville Old Face" w:hAnsi="Baskerville Old Face"/>
                <w:sz w:val="24"/>
              </w:rPr>
              <w:instrText>People:</w:instrText>
            </w:r>
            <w:r w:rsidR="000F7CE8" w:rsidRPr="009534C0">
              <w:instrText>Johnson</w:instrText>
            </w:r>
            <w:proofErr w:type="spellEnd"/>
            <w:r w:rsidR="000F7CE8" w:rsidRPr="009534C0">
              <w:instrText>, Sandra</w:instrText>
            </w:r>
            <w:r w:rsidR="000F7CE8">
              <w:instrText xml:space="preserve">" </w:instrText>
            </w:r>
            <w:r w:rsidR="000F7CE8">
              <w:rPr>
                <w:rFonts w:ascii="Baskerville Old Face" w:hAnsi="Baskerville Old Face"/>
                <w:sz w:val="24"/>
                <w:szCs w:val="24"/>
              </w:rPr>
              <w:fldChar w:fldCharType="end"/>
            </w:r>
            <w:r w:rsidRPr="00942FFC">
              <w:rPr>
                <w:rFonts w:ascii="Baskerville Old Face" w:hAnsi="Baskerville Old Face"/>
                <w:sz w:val="24"/>
                <w:szCs w:val="24"/>
              </w:rPr>
              <w:t xml:space="preserve">, Fleur </w:t>
            </w:r>
            <w:proofErr w:type="spellStart"/>
            <w:r w:rsidRPr="00942FFC">
              <w:rPr>
                <w:rFonts w:ascii="Baskerville Old Face" w:hAnsi="Baskerville Old Face"/>
                <w:sz w:val="24"/>
                <w:szCs w:val="24"/>
              </w:rPr>
              <w:t>Mainville</w:t>
            </w:r>
            <w:proofErr w:type="spellEnd"/>
            <w:r w:rsidR="00B223B7">
              <w:rPr>
                <w:rFonts w:ascii="Baskerville Old Face" w:hAnsi="Baskerville Old Face"/>
                <w:sz w:val="24"/>
                <w:szCs w:val="24"/>
              </w:rPr>
              <w:fldChar w:fldCharType="begin"/>
            </w:r>
            <w:r w:rsidR="00B223B7">
              <w:instrText xml:space="preserve"> XE "</w:instrText>
            </w:r>
            <w:proofErr w:type="spellStart"/>
            <w:r w:rsidR="00B223B7" w:rsidRPr="0030119C">
              <w:rPr>
                <w:rFonts w:ascii="Baskerville Old Face" w:hAnsi="Baskerville Old Face"/>
                <w:sz w:val="24"/>
              </w:rPr>
              <w:instrText>People:</w:instrText>
            </w:r>
            <w:r w:rsidR="00B223B7" w:rsidRPr="0030119C">
              <w:instrText>Mainville</w:instrText>
            </w:r>
            <w:proofErr w:type="spellEnd"/>
            <w:r w:rsidR="00B223B7" w:rsidRPr="0030119C">
              <w:instrText>, Fleur</w:instrText>
            </w:r>
            <w:r w:rsidR="00B223B7">
              <w:instrText xml:space="preserve">" </w:instrText>
            </w:r>
            <w:r w:rsidR="00B223B7">
              <w:rPr>
                <w:rFonts w:ascii="Baskerville Old Face" w:hAnsi="Baskerville Old Face"/>
                <w:sz w:val="24"/>
                <w:szCs w:val="24"/>
              </w:rPr>
              <w:fldChar w:fldCharType="end"/>
            </w:r>
            <w:r w:rsidRPr="00942FFC">
              <w:rPr>
                <w:rFonts w:ascii="Baskerville Old Face" w:hAnsi="Baskerville Old Face"/>
                <w:sz w:val="24"/>
                <w:szCs w:val="24"/>
              </w:rPr>
              <w:t>, Adam Johnson,</w:t>
            </w:r>
            <w:r w:rsidR="00C526C3">
              <w:rPr>
                <w:rFonts w:ascii="Baskerville Old Face" w:hAnsi="Baskerville Old Face"/>
                <w:sz w:val="24"/>
                <w:szCs w:val="24"/>
              </w:rPr>
              <w:fldChar w:fldCharType="begin"/>
            </w:r>
            <w:r w:rsidR="00C526C3">
              <w:instrText xml:space="preserve"> XE "</w:instrText>
            </w:r>
            <w:proofErr w:type="spellStart"/>
            <w:r w:rsidR="00C526C3" w:rsidRPr="00FC2A39">
              <w:rPr>
                <w:rFonts w:ascii="Baskerville Old Face" w:hAnsi="Baskerville Old Face"/>
                <w:sz w:val="24"/>
                <w:szCs w:val="24"/>
              </w:rPr>
              <w:instrText>People:</w:instrText>
            </w:r>
            <w:r w:rsidR="00C526C3" w:rsidRPr="00FC2A39">
              <w:instrText>Johnson</w:instrText>
            </w:r>
            <w:proofErr w:type="spellEnd"/>
            <w:r w:rsidR="00C526C3" w:rsidRPr="00FC2A39">
              <w:instrText>, Adam</w:instrText>
            </w:r>
            <w:r w:rsidR="00C526C3">
              <w:instrText xml:space="preserve">" </w:instrText>
            </w:r>
            <w:r w:rsidR="00C526C3">
              <w:rPr>
                <w:rFonts w:ascii="Baskerville Old Face" w:hAnsi="Baskerville Old Face"/>
                <w:sz w:val="24"/>
                <w:szCs w:val="24"/>
              </w:rPr>
              <w:fldChar w:fldCharType="end"/>
            </w:r>
            <w:r w:rsidRPr="00942FFC">
              <w:rPr>
                <w:rFonts w:ascii="Baskerville Old Face" w:hAnsi="Baskerville Old Face"/>
                <w:sz w:val="24"/>
                <w:szCs w:val="24"/>
              </w:rPr>
              <w:t xml:space="preserve"> and the Pictou District Honour Choir</w:t>
            </w:r>
            <w:r w:rsidR="00B223B7">
              <w:rPr>
                <w:rFonts w:ascii="Baskerville Old Face" w:hAnsi="Baskerville Old Face"/>
                <w:sz w:val="24"/>
                <w:szCs w:val="24"/>
              </w:rPr>
              <w:fldChar w:fldCharType="begin"/>
            </w:r>
            <w:r w:rsidR="00B223B7">
              <w:instrText xml:space="preserve"> XE "</w:instrText>
            </w:r>
            <w:proofErr w:type="spellStart"/>
            <w:r w:rsidR="00B223B7" w:rsidRPr="00DC1CAC">
              <w:rPr>
                <w:rFonts w:ascii="Baskerville Old Face" w:hAnsi="Baskerville Old Face"/>
                <w:sz w:val="24"/>
              </w:rPr>
              <w:instrText>People:</w:instrText>
            </w:r>
            <w:r w:rsidR="00B223B7" w:rsidRPr="00DC1CAC">
              <w:instrText>Pictou</w:instrText>
            </w:r>
            <w:proofErr w:type="spellEnd"/>
            <w:r w:rsidR="00B223B7" w:rsidRPr="00DC1CAC">
              <w:instrText xml:space="preserve"> District Honour Choir</w:instrText>
            </w:r>
            <w:r w:rsidR="00B223B7">
              <w:instrText xml:space="preserve">" </w:instrText>
            </w:r>
            <w:r w:rsidR="00B223B7">
              <w:rPr>
                <w:rFonts w:ascii="Baskerville Old Face" w:hAnsi="Baskerville Old Face"/>
                <w:sz w:val="24"/>
                <w:szCs w:val="24"/>
              </w:rPr>
              <w:fldChar w:fldCharType="end"/>
            </w:r>
          </w:p>
        </w:tc>
      </w:tr>
      <w:tr w:rsidR="00785658" w:rsidRPr="00942FFC" w14:paraId="64F6FA1C" w14:textId="77777777" w:rsidTr="00896694">
        <w:tc>
          <w:tcPr>
            <w:cnfStyle w:val="001000000000" w:firstRow="0" w:lastRow="0" w:firstColumn="1" w:lastColumn="0" w:oddVBand="0" w:evenVBand="0" w:oddHBand="0" w:evenHBand="0" w:firstRowFirstColumn="0" w:firstRowLastColumn="0" w:lastRowFirstColumn="0" w:lastRowLastColumn="0"/>
            <w:tcW w:w="1276" w:type="dxa"/>
          </w:tcPr>
          <w:p w14:paraId="070C7CD6" w14:textId="1DC48542" w:rsidR="00785658" w:rsidRPr="00942FFC" w:rsidRDefault="00785658" w:rsidP="000574CD">
            <w:pPr>
              <w:jc w:val="center"/>
              <w:rPr>
                <w:rFonts w:ascii="Baskerville Old Face" w:hAnsi="Baskerville Old Face"/>
                <w:i w:val="0"/>
                <w:sz w:val="24"/>
                <w:szCs w:val="24"/>
              </w:rPr>
            </w:pPr>
            <w:r w:rsidRPr="00942FFC">
              <w:rPr>
                <w:rFonts w:ascii="Baskerville Old Face" w:hAnsi="Baskerville Old Face"/>
                <w:i w:val="0"/>
                <w:sz w:val="24"/>
                <w:szCs w:val="24"/>
              </w:rPr>
              <w:t>44</w:t>
            </w:r>
          </w:p>
        </w:tc>
        <w:tc>
          <w:tcPr>
            <w:tcW w:w="1276" w:type="dxa"/>
          </w:tcPr>
          <w:p w14:paraId="051DD7E4" w14:textId="17390886" w:rsidR="00785658" w:rsidRPr="00942FFC" w:rsidRDefault="0078565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64EFF781" w14:textId="3F999C08" w:rsidR="00785658" w:rsidRPr="00942FFC" w:rsidRDefault="0078565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Bulletin from the 70</w:t>
            </w:r>
            <w:r w:rsidRPr="00942FFC">
              <w:rPr>
                <w:rFonts w:ascii="Baskerville Old Face" w:hAnsi="Baskerville Old Face"/>
                <w:sz w:val="24"/>
                <w:szCs w:val="24"/>
                <w:vertAlign w:val="superscript"/>
              </w:rPr>
              <w:t>th</w:t>
            </w:r>
            <w:r w:rsidRPr="00942FFC">
              <w:rPr>
                <w:rFonts w:ascii="Baskerville Old Face" w:hAnsi="Baskerville Old Face"/>
                <w:sz w:val="24"/>
                <w:szCs w:val="24"/>
              </w:rPr>
              <w:t xml:space="preserve"> Annual Pictou County Memoria</w:t>
            </w:r>
            <w:r w:rsidR="00C526C3">
              <w:rPr>
                <w:rFonts w:ascii="Baskerville Old Face" w:hAnsi="Baskerville Old Face"/>
                <w:sz w:val="24"/>
                <w:szCs w:val="24"/>
              </w:rPr>
              <w:t>l</w:t>
            </w:r>
            <w:r w:rsidRPr="00942FFC">
              <w:rPr>
                <w:rFonts w:ascii="Baskerville Old Face" w:hAnsi="Baskerville Old Face"/>
                <w:sz w:val="24"/>
                <w:szCs w:val="24"/>
              </w:rPr>
              <w:t xml:space="preserve"> Day Parade</w:t>
            </w:r>
            <w:r w:rsidR="00C526C3">
              <w:rPr>
                <w:rFonts w:ascii="Baskerville Old Face" w:hAnsi="Baskerville Old Face"/>
                <w:sz w:val="24"/>
                <w:szCs w:val="24"/>
              </w:rPr>
              <w:fldChar w:fldCharType="begin"/>
            </w:r>
            <w:r w:rsidR="00C526C3">
              <w:instrText xml:space="preserve"> XE "</w:instrText>
            </w:r>
            <w:proofErr w:type="spellStart"/>
            <w:r w:rsidR="00C526C3" w:rsidRPr="007B4347">
              <w:rPr>
                <w:rFonts w:ascii="Baskerville Old Face" w:hAnsi="Baskerville Old Face"/>
                <w:sz w:val="24"/>
                <w:szCs w:val="24"/>
              </w:rPr>
              <w:instrText>Event:</w:instrText>
            </w:r>
            <w:r w:rsidR="00C526C3" w:rsidRPr="007B4347">
              <w:instrText>Pictou</w:instrText>
            </w:r>
            <w:proofErr w:type="spellEnd"/>
            <w:r w:rsidR="00C526C3" w:rsidRPr="007B4347">
              <w:instrText xml:space="preserve"> County Memorial Day Parade</w:instrText>
            </w:r>
            <w:r w:rsidR="00C526C3">
              <w:instrText xml:space="preserve">" </w:instrText>
            </w:r>
            <w:r w:rsidR="00C526C3">
              <w:rPr>
                <w:rFonts w:ascii="Baskerville Old Face" w:hAnsi="Baskerville Old Face"/>
                <w:sz w:val="24"/>
                <w:szCs w:val="24"/>
              </w:rPr>
              <w:fldChar w:fldCharType="end"/>
            </w:r>
          </w:p>
        </w:tc>
      </w:tr>
      <w:tr w:rsidR="001B3461" w:rsidRPr="00942FFC" w14:paraId="489CF9D1" w14:textId="77777777" w:rsidTr="00896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FC3BAAD" w14:textId="355326ED" w:rsidR="001B3461" w:rsidRPr="00942FFC" w:rsidRDefault="001B3461" w:rsidP="000574CD">
            <w:pPr>
              <w:jc w:val="center"/>
              <w:rPr>
                <w:rFonts w:ascii="Baskerville Old Face" w:hAnsi="Baskerville Old Face"/>
                <w:i w:val="0"/>
                <w:sz w:val="24"/>
                <w:szCs w:val="24"/>
              </w:rPr>
            </w:pPr>
            <w:r w:rsidRPr="00942FFC">
              <w:rPr>
                <w:rFonts w:ascii="Baskerville Old Face" w:hAnsi="Baskerville Old Face"/>
                <w:i w:val="0"/>
                <w:sz w:val="24"/>
                <w:szCs w:val="24"/>
              </w:rPr>
              <w:t>45</w:t>
            </w:r>
          </w:p>
        </w:tc>
        <w:tc>
          <w:tcPr>
            <w:tcW w:w="1276" w:type="dxa"/>
          </w:tcPr>
          <w:p w14:paraId="02DD5C4A" w14:textId="52091B14" w:rsidR="001B3461" w:rsidRPr="00942FFC" w:rsidRDefault="001B346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798" w:type="dxa"/>
          </w:tcPr>
          <w:p w14:paraId="012A2368" w14:textId="7683F06D" w:rsidR="001B3461" w:rsidRPr="00942FFC" w:rsidRDefault="001B346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Article about traffic tickets in Pictou</w:t>
            </w:r>
            <w:r w:rsidR="00AD00AE">
              <w:rPr>
                <w:rFonts w:ascii="Baskerville Old Face" w:hAnsi="Baskerville Old Face"/>
                <w:sz w:val="24"/>
                <w:szCs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pictured Const. Shane MacNeil</w:t>
            </w:r>
            <w:r w:rsidR="00C526C3">
              <w:rPr>
                <w:rFonts w:ascii="Baskerville Old Face" w:hAnsi="Baskerville Old Face"/>
                <w:sz w:val="24"/>
                <w:szCs w:val="24"/>
              </w:rPr>
              <w:fldChar w:fldCharType="begin"/>
            </w:r>
            <w:r w:rsidR="00C526C3">
              <w:instrText xml:space="preserve"> XE "</w:instrText>
            </w:r>
            <w:proofErr w:type="spellStart"/>
            <w:r w:rsidR="00C526C3" w:rsidRPr="00F24438">
              <w:rPr>
                <w:rFonts w:ascii="Baskerville Old Face" w:hAnsi="Baskerville Old Face"/>
                <w:sz w:val="24"/>
                <w:szCs w:val="24"/>
              </w:rPr>
              <w:instrText>People:</w:instrText>
            </w:r>
            <w:r w:rsidR="00C526C3" w:rsidRPr="00F24438">
              <w:instrText>MacNeil</w:instrText>
            </w:r>
            <w:proofErr w:type="spellEnd"/>
            <w:r w:rsidR="00C526C3" w:rsidRPr="00F24438">
              <w:instrText>, Shane</w:instrText>
            </w:r>
            <w:r w:rsidR="00C526C3">
              <w:instrText xml:space="preserve">" </w:instrText>
            </w:r>
            <w:r w:rsidR="00C526C3">
              <w:rPr>
                <w:rFonts w:ascii="Baskerville Old Face" w:hAnsi="Baskerville Old Face"/>
                <w:sz w:val="24"/>
                <w:szCs w:val="24"/>
              </w:rPr>
              <w:fldChar w:fldCharType="end"/>
            </w:r>
          </w:p>
        </w:tc>
      </w:tr>
    </w:tbl>
    <w:p w14:paraId="7E8C7914" w14:textId="77777777" w:rsidR="007C7B7E" w:rsidRPr="00942FFC" w:rsidRDefault="007C7B7E" w:rsidP="000574CD">
      <w:pPr>
        <w:jc w:val="center"/>
        <w:rPr>
          <w:rFonts w:ascii="Baskerville Old Face" w:hAnsi="Baskerville Old Face"/>
          <w:b/>
          <w:sz w:val="36"/>
        </w:rPr>
      </w:pPr>
    </w:p>
    <w:p w14:paraId="54109576" w14:textId="38B33111" w:rsidR="007C7B7E" w:rsidRPr="00942FFC" w:rsidRDefault="007C7B7E" w:rsidP="000574CD">
      <w:pPr>
        <w:jc w:val="center"/>
        <w:rPr>
          <w:rFonts w:ascii="Baskerville Old Face" w:hAnsi="Baskerville Old Face"/>
          <w:b/>
          <w:sz w:val="36"/>
        </w:rPr>
      </w:pPr>
    </w:p>
    <w:p w14:paraId="4D6E308B" w14:textId="17491665" w:rsidR="00985E03" w:rsidRPr="00942FFC" w:rsidRDefault="00985E03" w:rsidP="000574CD">
      <w:pPr>
        <w:jc w:val="center"/>
        <w:rPr>
          <w:rFonts w:ascii="Baskerville Old Face" w:hAnsi="Baskerville Old Face"/>
          <w:b/>
          <w:sz w:val="36"/>
        </w:rPr>
      </w:pPr>
    </w:p>
    <w:p w14:paraId="69ECE89F" w14:textId="40A503FD" w:rsidR="00985E03" w:rsidRPr="00942FFC" w:rsidRDefault="00985E03" w:rsidP="000574CD">
      <w:pPr>
        <w:jc w:val="center"/>
        <w:rPr>
          <w:rFonts w:ascii="Baskerville Old Face" w:hAnsi="Baskerville Old Face"/>
          <w:b/>
          <w:sz w:val="36"/>
        </w:rPr>
      </w:pPr>
    </w:p>
    <w:p w14:paraId="1596CDCA" w14:textId="55617FCB" w:rsidR="00985E03" w:rsidRPr="00942FFC" w:rsidRDefault="00985E03" w:rsidP="000574CD">
      <w:pPr>
        <w:jc w:val="center"/>
        <w:rPr>
          <w:rFonts w:ascii="Baskerville Old Face" w:hAnsi="Baskerville Old Face"/>
          <w:b/>
          <w:sz w:val="36"/>
        </w:rPr>
      </w:pPr>
    </w:p>
    <w:p w14:paraId="18707E8B" w14:textId="2EB34E46" w:rsidR="00985E03" w:rsidRPr="00942FFC" w:rsidRDefault="00985E03" w:rsidP="000574CD">
      <w:pPr>
        <w:jc w:val="center"/>
        <w:rPr>
          <w:rFonts w:ascii="Baskerville Old Face" w:hAnsi="Baskerville Old Face"/>
          <w:b/>
          <w:sz w:val="36"/>
        </w:rPr>
      </w:pPr>
    </w:p>
    <w:p w14:paraId="2FCE9A9D" w14:textId="2AAC3144" w:rsidR="00985E03" w:rsidRPr="00942FFC" w:rsidRDefault="00985E03" w:rsidP="000574CD">
      <w:pPr>
        <w:jc w:val="center"/>
        <w:rPr>
          <w:rFonts w:ascii="Baskerville Old Face" w:hAnsi="Baskerville Old Face"/>
          <w:b/>
          <w:sz w:val="36"/>
        </w:rPr>
      </w:pPr>
      <w:r w:rsidRPr="00942FFC">
        <w:rPr>
          <w:rFonts w:ascii="Baskerville Old Face" w:hAnsi="Baskerville Old Face"/>
          <w:b/>
          <w:sz w:val="36"/>
        </w:rPr>
        <w:lastRenderedPageBreak/>
        <w:t>Binder 5</w:t>
      </w:r>
    </w:p>
    <w:p w14:paraId="52048A46" w14:textId="13398376" w:rsidR="00985E03" w:rsidRPr="00942FFC" w:rsidRDefault="00985E03" w:rsidP="000574CD">
      <w:pPr>
        <w:jc w:val="center"/>
        <w:rPr>
          <w:rFonts w:ascii="Baskerville Old Face" w:hAnsi="Baskerville Old Face"/>
          <w:b/>
          <w:sz w:val="36"/>
        </w:rPr>
      </w:pPr>
    </w:p>
    <w:tbl>
      <w:tblPr>
        <w:tblStyle w:val="GridTable3"/>
        <w:tblW w:w="0" w:type="auto"/>
        <w:tblLook w:val="04A0" w:firstRow="1" w:lastRow="0" w:firstColumn="1" w:lastColumn="0" w:noHBand="0" w:noVBand="1"/>
      </w:tblPr>
      <w:tblGrid>
        <w:gridCol w:w="1276"/>
        <w:gridCol w:w="1134"/>
        <w:gridCol w:w="6940"/>
      </w:tblGrid>
      <w:tr w:rsidR="00985E03" w:rsidRPr="00942FFC" w14:paraId="0FC7BBBA" w14:textId="77777777" w:rsidTr="000B49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49720335" w14:textId="690F109F" w:rsidR="00985E03" w:rsidRPr="00942FFC" w:rsidRDefault="00985E03" w:rsidP="000574CD">
            <w:pPr>
              <w:jc w:val="center"/>
              <w:rPr>
                <w:rFonts w:ascii="Baskerville Old Face" w:hAnsi="Baskerville Old Face"/>
                <w:i w:val="0"/>
                <w:sz w:val="24"/>
              </w:rPr>
            </w:pPr>
            <w:r w:rsidRPr="00942FFC">
              <w:rPr>
                <w:rFonts w:ascii="Baskerville Old Face" w:hAnsi="Baskerville Old Face"/>
                <w:i w:val="0"/>
                <w:sz w:val="24"/>
              </w:rPr>
              <w:t>Photo I.D.</w:t>
            </w:r>
          </w:p>
        </w:tc>
        <w:tc>
          <w:tcPr>
            <w:tcW w:w="1134" w:type="dxa"/>
          </w:tcPr>
          <w:p w14:paraId="35F1EBAF" w14:textId="63A4048B" w:rsidR="00985E03" w:rsidRPr="00942FFC" w:rsidRDefault="00985E03"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Quantity</w:t>
            </w:r>
          </w:p>
        </w:tc>
        <w:tc>
          <w:tcPr>
            <w:tcW w:w="6940" w:type="dxa"/>
          </w:tcPr>
          <w:p w14:paraId="1CEB73D7" w14:textId="710A3F37" w:rsidR="00985E03" w:rsidRPr="00942FFC" w:rsidRDefault="00985E03"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Description</w:t>
            </w:r>
          </w:p>
        </w:tc>
      </w:tr>
      <w:tr w:rsidR="00985E03" w:rsidRPr="00942FFC" w14:paraId="6E162AC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8AE4733" w14:textId="75A15FBD" w:rsidR="00985E03" w:rsidRPr="00942FFC" w:rsidRDefault="00571CD3" w:rsidP="000574CD">
            <w:pPr>
              <w:jc w:val="center"/>
              <w:rPr>
                <w:rFonts w:ascii="Baskerville Old Face" w:hAnsi="Baskerville Old Face"/>
                <w:i w:val="0"/>
                <w:sz w:val="24"/>
              </w:rPr>
            </w:pPr>
            <w:r w:rsidRPr="00942FFC">
              <w:rPr>
                <w:rFonts w:ascii="Baskerville Old Face" w:hAnsi="Baskerville Old Face"/>
                <w:i w:val="0"/>
                <w:sz w:val="24"/>
              </w:rPr>
              <w:t>01</w:t>
            </w:r>
          </w:p>
        </w:tc>
        <w:tc>
          <w:tcPr>
            <w:tcW w:w="1134" w:type="dxa"/>
          </w:tcPr>
          <w:p w14:paraId="40EE3C41" w14:textId="71F4EA01" w:rsidR="00985E03" w:rsidRPr="00942FFC" w:rsidRDefault="001B767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0E8A6375" w14:textId="224B69F4" w:rsidR="00985E03" w:rsidRPr="00942FFC" w:rsidRDefault="001B767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i/>
                <w:sz w:val="24"/>
              </w:rPr>
              <w:t>News</w:t>
            </w:r>
            <w:r w:rsidRPr="00942FFC">
              <w:rPr>
                <w:rFonts w:ascii="Baskerville Old Face" w:hAnsi="Baskerville Old Face"/>
                <w:sz w:val="24"/>
              </w:rPr>
              <w:t xml:space="preserve"> article, 2008, on Rick Mercer</w:t>
            </w:r>
            <w:r w:rsidR="000819AC">
              <w:rPr>
                <w:rFonts w:ascii="Baskerville Old Face" w:hAnsi="Baskerville Old Face"/>
                <w:sz w:val="24"/>
              </w:rPr>
              <w:fldChar w:fldCharType="begin"/>
            </w:r>
            <w:r w:rsidR="000819AC">
              <w:instrText xml:space="preserve"> XE "</w:instrText>
            </w:r>
            <w:proofErr w:type="spellStart"/>
            <w:r w:rsidR="000819AC" w:rsidRPr="00DC2AD7">
              <w:rPr>
                <w:rFonts w:ascii="Baskerville Old Face" w:hAnsi="Baskerville Old Face"/>
                <w:sz w:val="24"/>
              </w:rPr>
              <w:instrText>People:</w:instrText>
            </w:r>
            <w:r w:rsidR="000819AC" w:rsidRPr="00DC2AD7">
              <w:instrText>Mercer</w:instrText>
            </w:r>
            <w:proofErr w:type="spellEnd"/>
            <w:r w:rsidR="000819AC" w:rsidRPr="00DC2AD7">
              <w:instrText>, Rick</w:instrText>
            </w:r>
            <w:r w:rsidR="000819AC">
              <w:instrText xml:space="preserve">" </w:instrText>
            </w:r>
            <w:r w:rsidR="000819AC">
              <w:rPr>
                <w:rFonts w:ascii="Baskerville Old Face" w:hAnsi="Baskerville Old Face"/>
                <w:sz w:val="24"/>
              </w:rPr>
              <w:fldChar w:fldCharType="end"/>
            </w:r>
            <w:r w:rsidRPr="00942FFC">
              <w:rPr>
                <w:rFonts w:ascii="Baskerville Old Face" w:hAnsi="Baskerville Old Face"/>
                <w:sz w:val="24"/>
              </w:rPr>
              <w:t xml:space="preserve"> filming for his show with Green Party leader Elizabeth May</w:t>
            </w:r>
            <w:r w:rsidR="00B223B7">
              <w:rPr>
                <w:rFonts w:ascii="Baskerville Old Face" w:hAnsi="Baskerville Old Face"/>
                <w:sz w:val="24"/>
              </w:rPr>
              <w:fldChar w:fldCharType="begin"/>
            </w:r>
            <w:r w:rsidR="00B223B7">
              <w:instrText xml:space="preserve"> XE "</w:instrText>
            </w:r>
            <w:proofErr w:type="spellStart"/>
            <w:r w:rsidR="00B223B7" w:rsidRPr="00473703">
              <w:rPr>
                <w:rFonts w:ascii="Baskerville Old Face" w:hAnsi="Baskerville Old Face"/>
                <w:sz w:val="24"/>
              </w:rPr>
              <w:instrText>People:</w:instrText>
            </w:r>
            <w:r w:rsidR="00B223B7" w:rsidRPr="00473703">
              <w:instrText>May</w:instrText>
            </w:r>
            <w:proofErr w:type="spellEnd"/>
            <w:r w:rsidR="00B223B7" w:rsidRPr="00473703">
              <w:instrText>, Elizabeth</w:instrText>
            </w:r>
            <w:r w:rsidR="00B223B7">
              <w:instrText xml:space="preserve">" </w:instrText>
            </w:r>
            <w:r w:rsidR="00B223B7">
              <w:rPr>
                <w:rFonts w:ascii="Baskerville Old Face" w:hAnsi="Baskerville Old Face"/>
                <w:sz w:val="24"/>
              </w:rPr>
              <w:fldChar w:fldCharType="end"/>
            </w:r>
            <w:r w:rsidRPr="00942FFC">
              <w:rPr>
                <w:rFonts w:ascii="Baskerville Old Face" w:hAnsi="Baskerville Old Face"/>
                <w:sz w:val="24"/>
              </w:rPr>
              <w:t xml:space="preserve"> in New Glasgow</w:t>
            </w:r>
            <w:r w:rsidR="00B70513">
              <w:rPr>
                <w:rFonts w:ascii="Baskerville Old Face" w:hAnsi="Baskerville Old Face"/>
                <w:sz w:val="24"/>
              </w:rPr>
              <w:fldChar w:fldCharType="begin"/>
            </w:r>
            <w:r w:rsidR="00B70513">
              <w:instrText xml:space="preserve"> XE "</w:instrText>
            </w:r>
            <w:proofErr w:type="spellStart"/>
            <w:r w:rsidR="00B70513" w:rsidRPr="009A5202">
              <w:rPr>
                <w:rFonts w:ascii="Baskerville Old Face" w:hAnsi="Baskerville Old Face"/>
                <w:sz w:val="24"/>
              </w:rPr>
              <w:instrText>Location:</w:instrText>
            </w:r>
            <w:r w:rsidR="00B70513" w:rsidRPr="009A5202">
              <w:instrText>New</w:instrText>
            </w:r>
            <w:proofErr w:type="spellEnd"/>
            <w:r w:rsidR="00B70513" w:rsidRPr="009A5202">
              <w:instrText xml:space="preserve"> Glasgow</w:instrText>
            </w:r>
            <w:r w:rsidR="00B70513">
              <w:instrText xml:space="preserve">" </w:instrText>
            </w:r>
            <w:r w:rsidR="00B70513">
              <w:rPr>
                <w:rFonts w:ascii="Baskerville Old Face" w:hAnsi="Baskerville Old Face"/>
                <w:sz w:val="24"/>
              </w:rPr>
              <w:fldChar w:fldCharType="end"/>
            </w:r>
          </w:p>
        </w:tc>
      </w:tr>
      <w:tr w:rsidR="001B767D" w:rsidRPr="00942FFC" w14:paraId="3976A7D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286C6F7" w14:textId="0B624B1C" w:rsidR="001B767D" w:rsidRPr="00942FFC" w:rsidRDefault="001B767D" w:rsidP="000574CD">
            <w:pPr>
              <w:jc w:val="center"/>
              <w:rPr>
                <w:rFonts w:ascii="Baskerville Old Face" w:hAnsi="Baskerville Old Face"/>
                <w:i w:val="0"/>
                <w:sz w:val="24"/>
              </w:rPr>
            </w:pPr>
            <w:r w:rsidRPr="00942FFC">
              <w:rPr>
                <w:rFonts w:ascii="Baskerville Old Face" w:hAnsi="Baskerville Old Face"/>
                <w:i w:val="0"/>
                <w:sz w:val="24"/>
              </w:rPr>
              <w:t>02</w:t>
            </w:r>
          </w:p>
        </w:tc>
        <w:tc>
          <w:tcPr>
            <w:tcW w:w="1134" w:type="dxa"/>
          </w:tcPr>
          <w:p w14:paraId="778BCC04" w14:textId="3997FBEC" w:rsidR="001B767D" w:rsidRPr="00942FFC" w:rsidRDefault="001B767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91EB0EF" w14:textId="16E96D5E" w:rsidR="001B767D" w:rsidRPr="00942FFC" w:rsidRDefault="001B767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sz w:val="24"/>
              </w:rPr>
              <w:t xml:space="preserve"> article about Elmer MacKay</w:t>
            </w:r>
            <w:r w:rsidR="000819AC">
              <w:rPr>
                <w:rFonts w:ascii="Baskerville Old Face" w:hAnsi="Baskerville Old Face"/>
                <w:sz w:val="24"/>
              </w:rPr>
              <w:fldChar w:fldCharType="begin"/>
            </w:r>
            <w:r w:rsidR="000819AC">
              <w:instrText xml:space="preserve"> XE "</w:instrText>
            </w:r>
            <w:proofErr w:type="spellStart"/>
            <w:r w:rsidR="000819AC" w:rsidRPr="00B764C8">
              <w:rPr>
                <w:rFonts w:ascii="Baskerville Old Face" w:hAnsi="Baskerville Old Face"/>
                <w:sz w:val="24"/>
              </w:rPr>
              <w:instrText>People:</w:instrText>
            </w:r>
            <w:r w:rsidR="000819AC" w:rsidRPr="00B764C8">
              <w:instrText>MacKay</w:instrText>
            </w:r>
            <w:proofErr w:type="spellEnd"/>
            <w:r w:rsidR="000819AC" w:rsidRPr="00B764C8">
              <w:instrText>, Elmer</w:instrText>
            </w:r>
            <w:r w:rsidR="000819AC">
              <w:instrText xml:space="preserve">" </w:instrText>
            </w:r>
            <w:r w:rsidR="000819AC">
              <w:rPr>
                <w:rFonts w:ascii="Baskerville Old Face" w:hAnsi="Baskerville Old Face"/>
                <w:sz w:val="24"/>
              </w:rPr>
              <w:fldChar w:fldCharType="end"/>
            </w:r>
            <w:r w:rsidRPr="00942FFC">
              <w:rPr>
                <w:rFonts w:ascii="Baskerville Old Face" w:hAnsi="Baskerville Old Face"/>
                <w:sz w:val="24"/>
              </w:rPr>
              <w:t xml:space="preserve"> accusing CN rail</w:t>
            </w:r>
            <w:r w:rsidR="000819AC">
              <w:rPr>
                <w:rFonts w:ascii="Baskerville Old Face" w:hAnsi="Baskerville Old Face"/>
                <w:sz w:val="24"/>
              </w:rPr>
              <w:fldChar w:fldCharType="begin"/>
            </w:r>
            <w:r w:rsidR="000819AC">
              <w:instrText xml:space="preserve"> XE "</w:instrText>
            </w:r>
            <w:proofErr w:type="spellStart"/>
            <w:r w:rsidR="000819AC" w:rsidRPr="00D32B72">
              <w:rPr>
                <w:rFonts w:ascii="Baskerville Old Face" w:hAnsi="Baskerville Old Face"/>
                <w:sz w:val="24"/>
              </w:rPr>
              <w:instrText>Business:</w:instrText>
            </w:r>
            <w:r w:rsidR="000819AC" w:rsidRPr="00D32B72">
              <w:instrText>CN</w:instrText>
            </w:r>
            <w:r w:rsidR="00775831">
              <w:instrText>R</w:instrText>
            </w:r>
            <w:proofErr w:type="spellEnd"/>
            <w:r w:rsidR="000819AC">
              <w:instrText xml:space="preserve">" </w:instrText>
            </w:r>
            <w:r w:rsidR="000819AC">
              <w:rPr>
                <w:rFonts w:ascii="Baskerville Old Face" w:hAnsi="Baskerville Old Face"/>
                <w:sz w:val="24"/>
              </w:rPr>
              <w:fldChar w:fldCharType="end"/>
            </w:r>
            <w:r w:rsidRPr="00942FFC">
              <w:rPr>
                <w:rFonts w:ascii="Baskerville Old Face" w:hAnsi="Baskerville Old Face"/>
                <w:sz w:val="24"/>
              </w:rPr>
              <w:t xml:space="preserve"> of having too many executives while laying off workers in Stellarton</w:t>
            </w:r>
            <w:r w:rsidR="00D434EC">
              <w:rPr>
                <w:rFonts w:ascii="Baskerville Old Face" w:hAnsi="Baskerville Old Face"/>
                <w:sz w:val="24"/>
              </w:rPr>
              <w:fldChar w:fldCharType="begin"/>
            </w:r>
            <w:r w:rsidR="00D434EC">
              <w:instrText xml:space="preserve"> XE "</w:instrText>
            </w:r>
            <w:proofErr w:type="spellStart"/>
            <w:r w:rsidR="00D434EC" w:rsidRPr="00F655F9">
              <w:rPr>
                <w:rFonts w:ascii="Baskerville Old Face" w:hAnsi="Baskerville Old Face"/>
                <w:sz w:val="24"/>
              </w:rPr>
              <w:instrText>Location:</w:instrText>
            </w:r>
            <w:r w:rsidR="00D434EC" w:rsidRPr="00F655F9">
              <w:instrText>Stellarton</w:instrText>
            </w:r>
            <w:proofErr w:type="spellEnd"/>
            <w:r w:rsidR="00D434EC">
              <w:instrText xml:space="preserve">" </w:instrText>
            </w:r>
            <w:r w:rsidR="00D434EC">
              <w:rPr>
                <w:rFonts w:ascii="Baskerville Old Face" w:hAnsi="Baskerville Old Face"/>
                <w:sz w:val="24"/>
              </w:rPr>
              <w:fldChar w:fldCharType="end"/>
            </w:r>
          </w:p>
        </w:tc>
      </w:tr>
      <w:tr w:rsidR="001B767D" w:rsidRPr="00942FFC" w14:paraId="0905918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84EFC37" w14:textId="4B9D6244" w:rsidR="001B767D" w:rsidRPr="00942FFC" w:rsidRDefault="001B767D" w:rsidP="000574CD">
            <w:pPr>
              <w:jc w:val="center"/>
              <w:rPr>
                <w:rFonts w:ascii="Baskerville Old Face" w:hAnsi="Baskerville Old Face"/>
                <w:i w:val="0"/>
                <w:sz w:val="24"/>
              </w:rPr>
            </w:pPr>
            <w:r w:rsidRPr="00942FFC">
              <w:rPr>
                <w:rFonts w:ascii="Baskerville Old Face" w:hAnsi="Baskerville Old Face"/>
                <w:i w:val="0"/>
                <w:sz w:val="24"/>
              </w:rPr>
              <w:t>03</w:t>
            </w:r>
          </w:p>
        </w:tc>
        <w:tc>
          <w:tcPr>
            <w:tcW w:w="1134" w:type="dxa"/>
          </w:tcPr>
          <w:p w14:paraId="792E9F2C" w14:textId="6FCFA237" w:rsidR="001B767D" w:rsidRPr="00942FFC" w:rsidRDefault="001B767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3</w:t>
            </w:r>
          </w:p>
        </w:tc>
        <w:tc>
          <w:tcPr>
            <w:tcW w:w="6940" w:type="dxa"/>
          </w:tcPr>
          <w:p w14:paraId="0C9D48FC" w14:textId="06170A26" w:rsidR="001B767D" w:rsidRPr="00942FFC" w:rsidRDefault="001B767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Agenda, financial statement, and mission statement from the Pictou Historical Photograph Society</w:t>
            </w:r>
            <w:r w:rsidR="00B44664">
              <w:rPr>
                <w:rFonts w:ascii="Baskerville Old Face" w:hAnsi="Baskerville Old Face"/>
                <w:sz w:val="24"/>
              </w:rPr>
              <w:fldChar w:fldCharType="begin"/>
            </w:r>
            <w:r w:rsidR="00B44664">
              <w:instrText xml:space="preserve"> XE "</w:instrText>
            </w:r>
            <w:proofErr w:type="spellStart"/>
            <w:r w:rsidR="00B44664" w:rsidRPr="00F67FE1">
              <w:rPr>
                <w:rFonts w:ascii="Baskerville Old Face" w:hAnsi="Baskerville Old Face"/>
                <w:sz w:val="24"/>
                <w:szCs w:val="24"/>
              </w:rPr>
              <w:instrText>Organizations:</w:instrText>
            </w:r>
            <w:r w:rsidR="00B44664" w:rsidRPr="00F67FE1">
              <w:instrText>Pictou</w:instrText>
            </w:r>
            <w:proofErr w:type="spellEnd"/>
            <w:r w:rsidR="00B44664" w:rsidRPr="00F67FE1">
              <w:instrText xml:space="preserve"> Historical Photograph Society</w:instrText>
            </w:r>
            <w:r w:rsidR="00B44664">
              <w:instrText xml:space="preserve">" </w:instrText>
            </w:r>
            <w:r w:rsidR="00B44664">
              <w:rPr>
                <w:rFonts w:ascii="Baskerville Old Face" w:hAnsi="Baskerville Old Face"/>
                <w:sz w:val="24"/>
              </w:rPr>
              <w:fldChar w:fldCharType="end"/>
            </w:r>
            <w:r w:rsidRPr="00942FFC">
              <w:rPr>
                <w:rFonts w:ascii="Baskerville Old Face" w:hAnsi="Baskerville Old Face"/>
                <w:sz w:val="24"/>
              </w:rPr>
              <w:t>, 2009</w:t>
            </w:r>
          </w:p>
        </w:tc>
      </w:tr>
      <w:tr w:rsidR="001B767D" w:rsidRPr="00942FFC" w14:paraId="2B1E16D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C5F87A3" w14:textId="0D22E666" w:rsidR="001B767D" w:rsidRPr="00942FFC" w:rsidRDefault="001B767D" w:rsidP="000574CD">
            <w:pPr>
              <w:jc w:val="center"/>
              <w:rPr>
                <w:rFonts w:ascii="Baskerville Old Face" w:hAnsi="Baskerville Old Face"/>
                <w:i w:val="0"/>
                <w:sz w:val="24"/>
              </w:rPr>
            </w:pPr>
            <w:r w:rsidRPr="00942FFC">
              <w:rPr>
                <w:rFonts w:ascii="Baskerville Old Face" w:hAnsi="Baskerville Old Face"/>
                <w:i w:val="0"/>
                <w:sz w:val="24"/>
              </w:rPr>
              <w:t>04</w:t>
            </w:r>
          </w:p>
        </w:tc>
        <w:tc>
          <w:tcPr>
            <w:tcW w:w="1134" w:type="dxa"/>
          </w:tcPr>
          <w:p w14:paraId="57E3599F" w14:textId="0EED9985" w:rsidR="001B767D" w:rsidRPr="00942FFC" w:rsidRDefault="001B767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7F207B2" w14:textId="00032973" w:rsidR="001B767D" w:rsidRPr="00942FFC" w:rsidRDefault="001B767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Program from the </w:t>
            </w:r>
            <w:proofErr w:type="spellStart"/>
            <w:r w:rsidRPr="00942FFC">
              <w:rPr>
                <w:rFonts w:ascii="Baskerville Old Face" w:hAnsi="Baskerville Old Face"/>
                <w:sz w:val="24"/>
              </w:rPr>
              <w:t>Kinette</w:t>
            </w:r>
            <w:proofErr w:type="spellEnd"/>
            <w:r w:rsidRPr="00942FFC">
              <w:rPr>
                <w:rFonts w:ascii="Baskerville Old Face" w:hAnsi="Baskerville Old Face"/>
                <w:sz w:val="24"/>
              </w:rPr>
              <w:t xml:space="preserve"> Club</w:t>
            </w:r>
            <w:r w:rsidR="000819AC">
              <w:rPr>
                <w:rFonts w:ascii="Baskerville Old Face" w:hAnsi="Baskerville Old Face"/>
                <w:sz w:val="24"/>
              </w:rPr>
              <w:fldChar w:fldCharType="begin"/>
            </w:r>
            <w:r w:rsidR="000819AC">
              <w:instrText xml:space="preserve"> XE "</w:instrText>
            </w:r>
            <w:proofErr w:type="spellStart"/>
            <w:r w:rsidR="000819AC" w:rsidRPr="00F04088">
              <w:rPr>
                <w:rFonts w:ascii="Baskerville Old Face" w:hAnsi="Baskerville Old Face"/>
                <w:sz w:val="24"/>
              </w:rPr>
              <w:instrText>Organizations:</w:instrText>
            </w:r>
            <w:r w:rsidR="000819AC" w:rsidRPr="00F04088">
              <w:instrText>Kinette</w:instrText>
            </w:r>
            <w:proofErr w:type="spellEnd"/>
            <w:r w:rsidR="000819AC" w:rsidRPr="00F04088">
              <w:instrText xml:space="preserve"> Club of Pictou</w:instrText>
            </w:r>
            <w:r w:rsidR="000819AC">
              <w:instrText xml:space="preserve">" </w:instrText>
            </w:r>
            <w:r w:rsidR="000819AC">
              <w:rPr>
                <w:rFonts w:ascii="Baskerville Old Face" w:hAnsi="Baskerville Old Face"/>
                <w:sz w:val="24"/>
              </w:rPr>
              <w:fldChar w:fldCharType="end"/>
            </w:r>
            <w:r w:rsidRPr="00942FFC">
              <w:rPr>
                <w:rFonts w:ascii="Baskerville Old Face" w:hAnsi="Baskerville Old Face"/>
                <w:sz w:val="24"/>
              </w:rPr>
              <w:t xml:space="preserve"> of Pictou’s plays “The Sewing Circle: Minstrels,” and “The Price of Coal,” presented at Stella Maris Church</w:t>
            </w:r>
            <w:r w:rsidR="002D5353">
              <w:rPr>
                <w:rFonts w:ascii="Baskerville Old Face" w:hAnsi="Baskerville Old Face"/>
                <w:sz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rPr>
              <w:fldChar w:fldCharType="end"/>
            </w:r>
            <w:r w:rsidRPr="00942FFC">
              <w:rPr>
                <w:rFonts w:ascii="Baskerville Old Face" w:hAnsi="Baskerville Old Face"/>
                <w:sz w:val="24"/>
              </w:rPr>
              <w:t xml:space="preserve"> hall. Performers included R.H. Sherwood</w:t>
            </w:r>
            <w:r w:rsidR="002D5353">
              <w:rPr>
                <w:rFonts w:ascii="Baskerville Old Face" w:hAnsi="Baskerville Old Face"/>
                <w:sz w:val="24"/>
              </w:rPr>
              <w:fldChar w:fldCharType="begin"/>
            </w:r>
            <w:r w:rsidR="002D5353">
              <w:instrText xml:space="preserve"> XE "</w:instrText>
            </w:r>
            <w:proofErr w:type="spellStart"/>
            <w:r w:rsidR="000819AC">
              <w:instrText>People</w:instrText>
            </w:r>
            <w:r w:rsidR="002D5353" w:rsidRPr="00574D52">
              <w:rPr>
                <w:rFonts w:ascii="Baskerville Old Face" w:hAnsi="Baskerville Old Face"/>
                <w:sz w:val="24"/>
                <w:szCs w:val="24"/>
              </w:rPr>
              <w:instrText>:</w:instrText>
            </w:r>
            <w:r w:rsidR="002D5353" w:rsidRPr="00574D52">
              <w:instrText>Sherwood</w:instrText>
            </w:r>
            <w:proofErr w:type="spellEnd"/>
            <w:r w:rsidR="002D5353" w:rsidRPr="00574D52">
              <w:instrText>, R.H.</w:instrText>
            </w:r>
            <w:r w:rsidR="002D5353">
              <w:instrText xml:space="preserve">" </w:instrText>
            </w:r>
            <w:r w:rsidR="002D5353">
              <w:rPr>
                <w:rFonts w:ascii="Baskerville Old Face" w:hAnsi="Baskerville Old Face"/>
                <w:sz w:val="24"/>
              </w:rPr>
              <w:fldChar w:fldCharType="end"/>
            </w:r>
            <w:r w:rsidRPr="00942FFC">
              <w:rPr>
                <w:rFonts w:ascii="Baskerville Old Face" w:hAnsi="Baskerville Old Face"/>
                <w:sz w:val="24"/>
              </w:rPr>
              <w:t>, Charlotte DeCoste</w:t>
            </w:r>
            <w:r w:rsidR="000819AC">
              <w:rPr>
                <w:rFonts w:ascii="Baskerville Old Face" w:hAnsi="Baskerville Old Face"/>
                <w:sz w:val="24"/>
              </w:rPr>
              <w:fldChar w:fldCharType="begin"/>
            </w:r>
            <w:r w:rsidR="000819AC">
              <w:instrText xml:space="preserve"> XE "</w:instrText>
            </w:r>
            <w:proofErr w:type="spellStart"/>
            <w:r w:rsidR="000819AC" w:rsidRPr="00E23D6A">
              <w:rPr>
                <w:rFonts w:ascii="Baskerville Old Face" w:hAnsi="Baskerville Old Face"/>
                <w:sz w:val="24"/>
              </w:rPr>
              <w:instrText>People:</w:instrText>
            </w:r>
            <w:r w:rsidR="000819AC" w:rsidRPr="00E23D6A">
              <w:instrText>DeCoste</w:instrText>
            </w:r>
            <w:proofErr w:type="spellEnd"/>
            <w:r w:rsidR="000819AC" w:rsidRPr="00E23D6A">
              <w:instrText>, Charlotte</w:instrText>
            </w:r>
            <w:r w:rsidR="000819AC">
              <w:instrText xml:space="preserve">" </w:instrText>
            </w:r>
            <w:r w:rsidR="000819AC">
              <w:rPr>
                <w:rFonts w:ascii="Baskerville Old Face" w:hAnsi="Baskerville Old Face"/>
                <w:sz w:val="24"/>
              </w:rPr>
              <w:fldChar w:fldCharType="end"/>
            </w:r>
            <w:r w:rsidRPr="00942FFC">
              <w:rPr>
                <w:rFonts w:ascii="Baskerville Old Face" w:hAnsi="Baskerville Old Face"/>
                <w:sz w:val="24"/>
              </w:rPr>
              <w:t>, Danny MacDonald</w:t>
            </w:r>
            <w:r w:rsidR="000819AC">
              <w:rPr>
                <w:rFonts w:ascii="Baskerville Old Face" w:hAnsi="Baskerville Old Face"/>
                <w:sz w:val="24"/>
              </w:rPr>
              <w:fldChar w:fldCharType="begin"/>
            </w:r>
            <w:r w:rsidR="000819AC">
              <w:instrText xml:space="preserve"> XE "</w:instrText>
            </w:r>
            <w:proofErr w:type="spellStart"/>
            <w:r w:rsidR="000819AC" w:rsidRPr="00BD5DF4">
              <w:rPr>
                <w:rFonts w:ascii="Baskerville Old Face" w:hAnsi="Baskerville Old Face"/>
                <w:sz w:val="24"/>
              </w:rPr>
              <w:instrText>People:</w:instrText>
            </w:r>
            <w:r w:rsidR="000819AC" w:rsidRPr="00BD5DF4">
              <w:instrText>MacDonald</w:instrText>
            </w:r>
            <w:proofErr w:type="spellEnd"/>
            <w:r w:rsidR="000819AC" w:rsidRPr="00BD5DF4">
              <w:instrText>, Danny</w:instrText>
            </w:r>
            <w:r w:rsidR="000819AC">
              <w:instrText xml:space="preserve">" </w:instrText>
            </w:r>
            <w:r w:rsidR="000819AC">
              <w:rPr>
                <w:rFonts w:ascii="Baskerville Old Face" w:hAnsi="Baskerville Old Face"/>
                <w:sz w:val="24"/>
              </w:rPr>
              <w:fldChar w:fldCharType="end"/>
            </w:r>
            <w:r w:rsidRPr="00942FFC">
              <w:rPr>
                <w:rFonts w:ascii="Baskerville Old Face" w:hAnsi="Baskerville Old Face"/>
                <w:sz w:val="24"/>
              </w:rPr>
              <w:t>, Fergie Heighton</w:t>
            </w:r>
            <w:r w:rsidR="000819AC">
              <w:rPr>
                <w:rFonts w:ascii="Baskerville Old Face" w:hAnsi="Baskerville Old Face"/>
                <w:sz w:val="24"/>
              </w:rPr>
              <w:fldChar w:fldCharType="begin"/>
            </w:r>
            <w:r w:rsidR="000819AC">
              <w:instrText xml:space="preserve"> XE "</w:instrText>
            </w:r>
            <w:proofErr w:type="spellStart"/>
            <w:r w:rsidR="000819AC" w:rsidRPr="00F9791A">
              <w:rPr>
                <w:rFonts w:ascii="Baskerville Old Face" w:hAnsi="Baskerville Old Face"/>
                <w:sz w:val="24"/>
              </w:rPr>
              <w:instrText>People:</w:instrText>
            </w:r>
            <w:r w:rsidR="000819AC" w:rsidRPr="00F9791A">
              <w:instrText>Heighton</w:instrText>
            </w:r>
            <w:proofErr w:type="spellEnd"/>
            <w:r w:rsidR="000819AC" w:rsidRPr="00F9791A">
              <w:instrText>, Fergie</w:instrText>
            </w:r>
            <w:r w:rsidR="000819AC">
              <w:instrText xml:space="preserve">" </w:instrText>
            </w:r>
            <w:r w:rsidR="000819AC">
              <w:rPr>
                <w:rFonts w:ascii="Baskerville Old Face" w:hAnsi="Baskerville Old Face"/>
                <w:sz w:val="24"/>
              </w:rPr>
              <w:fldChar w:fldCharType="end"/>
            </w:r>
            <w:r w:rsidRPr="00942FFC">
              <w:rPr>
                <w:rFonts w:ascii="Baskerville Old Face" w:hAnsi="Baskerville Old Face"/>
                <w:sz w:val="24"/>
              </w:rPr>
              <w:t>, Mary Murphy</w:t>
            </w:r>
            <w:r w:rsidR="000819AC">
              <w:rPr>
                <w:rFonts w:ascii="Baskerville Old Face" w:hAnsi="Baskerville Old Face"/>
                <w:sz w:val="24"/>
              </w:rPr>
              <w:fldChar w:fldCharType="begin"/>
            </w:r>
            <w:r w:rsidR="000819AC">
              <w:instrText xml:space="preserve"> XE "</w:instrText>
            </w:r>
            <w:proofErr w:type="spellStart"/>
            <w:r w:rsidR="000819AC" w:rsidRPr="00DA63DB">
              <w:rPr>
                <w:rFonts w:ascii="Baskerville Old Face" w:hAnsi="Baskerville Old Face"/>
                <w:sz w:val="24"/>
              </w:rPr>
              <w:instrText>People:</w:instrText>
            </w:r>
            <w:r w:rsidR="000819AC" w:rsidRPr="00DA63DB">
              <w:instrText>Murphy</w:instrText>
            </w:r>
            <w:proofErr w:type="spellEnd"/>
            <w:r w:rsidR="000819AC" w:rsidRPr="00DA63DB">
              <w:instrText>, Mary</w:instrText>
            </w:r>
            <w:r w:rsidR="000819AC">
              <w:instrText xml:space="preserve">" </w:instrText>
            </w:r>
            <w:r w:rsidR="000819AC">
              <w:rPr>
                <w:rFonts w:ascii="Baskerville Old Face" w:hAnsi="Baskerville Old Face"/>
                <w:sz w:val="24"/>
              </w:rPr>
              <w:fldChar w:fldCharType="end"/>
            </w:r>
            <w:r w:rsidRPr="00942FFC">
              <w:rPr>
                <w:rFonts w:ascii="Baskerville Old Face" w:hAnsi="Baskerville Old Face"/>
                <w:sz w:val="24"/>
              </w:rPr>
              <w:t>, Ethyl English</w:t>
            </w:r>
            <w:r w:rsidR="000819AC">
              <w:rPr>
                <w:rFonts w:ascii="Baskerville Old Face" w:hAnsi="Baskerville Old Face"/>
                <w:sz w:val="24"/>
              </w:rPr>
              <w:fldChar w:fldCharType="begin"/>
            </w:r>
            <w:r w:rsidR="000819AC">
              <w:instrText xml:space="preserve"> XE "</w:instrText>
            </w:r>
            <w:proofErr w:type="spellStart"/>
            <w:r w:rsidR="000819AC" w:rsidRPr="00F00AA2">
              <w:rPr>
                <w:rFonts w:ascii="Baskerville Old Face" w:hAnsi="Baskerville Old Face"/>
                <w:sz w:val="24"/>
              </w:rPr>
              <w:instrText>People:</w:instrText>
            </w:r>
            <w:r w:rsidR="000819AC" w:rsidRPr="00F00AA2">
              <w:instrText>English</w:instrText>
            </w:r>
            <w:proofErr w:type="spellEnd"/>
            <w:r w:rsidR="000819AC" w:rsidRPr="00F00AA2">
              <w:instrText>, Ethyl</w:instrText>
            </w:r>
            <w:r w:rsidR="000819AC">
              <w:instrText xml:space="preserve">" </w:instrText>
            </w:r>
            <w:r w:rsidR="000819AC">
              <w:rPr>
                <w:rFonts w:ascii="Baskerville Old Face" w:hAnsi="Baskerville Old Face"/>
                <w:sz w:val="24"/>
              </w:rPr>
              <w:fldChar w:fldCharType="end"/>
            </w:r>
            <w:r w:rsidRPr="00942FFC">
              <w:rPr>
                <w:rFonts w:ascii="Baskerville Old Face" w:hAnsi="Baskerville Old Face"/>
                <w:sz w:val="24"/>
              </w:rPr>
              <w:t>, Vera Barnwell</w:t>
            </w:r>
            <w:r w:rsidR="000819AC">
              <w:rPr>
                <w:rFonts w:ascii="Baskerville Old Face" w:hAnsi="Baskerville Old Face"/>
                <w:sz w:val="24"/>
              </w:rPr>
              <w:fldChar w:fldCharType="begin"/>
            </w:r>
            <w:r w:rsidR="000819AC">
              <w:instrText xml:space="preserve"> XE "</w:instrText>
            </w:r>
            <w:proofErr w:type="spellStart"/>
            <w:r w:rsidR="000819AC" w:rsidRPr="00D54D98">
              <w:rPr>
                <w:rFonts w:ascii="Baskerville Old Face" w:hAnsi="Baskerville Old Face"/>
                <w:sz w:val="24"/>
              </w:rPr>
              <w:instrText>People:</w:instrText>
            </w:r>
            <w:r w:rsidR="000819AC" w:rsidRPr="00D54D98">
              <w:instrText>Barnwell</w:instrText>
            </w:r>
            <w:proofErr w:type="spellEnd"/>
            <w:r w:rsidR="000819AC" w:rsidRPr="00D54D98">
              <w:instrText>, Vera</w:instrText>
            </w:r>
            <w:r w:rsidR="000819AC">
              <w:instrText xml:space="preserve">" </w:instrText>
            </w:r>
            <w:r w:rsidR="000819AC">
              <w:rPr>
                <w:rFonts w:ascii="Baskerville Old Face" w:hAnsi="Baskerville Old Face"/>
                <w:sz w:val="24"/>
              </w:rPr>
              <w:fldChar w:fldCharType="end"/>
            </w:r>
            <w:r w:rsidRPr="00942FFC">
              <w:rPr>
                <w:rFonts w:ascii="Baskerville Old Face" w:hAnsi="Baskerville Old Face"/>
                <w:sz w:val="24"/>
              </w:rPr>
              <w:t>, Jessie Talbot</w:t>
            </w:r>
            <w:r w:rsidR="000819AC">
              <w:rPr>
                <w:rFonts w:ascii="Baskerville Old Face" w:hAnsi="Baskerville Old Face"/>
                <w:sz w:val="24"/>
              </w:rPr>
              <w:fldChar w:fldCharType="begin"/>
            </w:r>
            <w:r w:rsidR="000819AC">
              <w:instrText xml:space="preserve"> XE "</w:instrText>
            </w:r>
            <w:proofErr w:type="spellStart"/>
            <w:r w:rsidR="000819AC" w:rsidRPr="00290A95">
              <w:rPr>
                <w:rFonts w:ascii="Baskerville Old Face" w:hAnsi="Baskerville Old Face"/>
                <w:sz w:val="24"/>
              </w:rPr>
              <w:instrText>People:</w:instrText>
            </w:r>
            <w:r w:rsidR="000819AC" w:rsidRPr="00290A95">
              <w:instrText>Talbot</w:instrText>
            </w:r>
            <w:proofErr w:type="spellEnd"/>
            <w:r w:rsidR="000819AC" w:rsidRPr="00290A95">
              <w:instrText>, Jessie</w:instrText>
            </w:r>
            <w:r w:rsidR="000819AC">
              <w:instrText xml:space="preserve">" </w:instrText>
            </w:r>
            <w:r w:rsidR="000819AC">
              <w:rPr>
                <w:rFonts w:ascii="Baskerville Old Face" w:hAnsi="Baskerville Old Face"/>
                <w:sz w:val="24"/>
              </w:rPr>
              <w:fldChar w:fldCharType="end"/>
            </w:r>
            <w:r w:rsidRPr="00942FFC">
              <w:rPr>
                <w:rFonts w:ascii="Baskerville Old Face" w:hAnsi="Baskerville Old Face"/>
                <w:sz w:val="24"/>
              </w:rPr>
              <w:t>, Edna MacKenzie</w:t>
            </w:r>
            <w:r w:rsidR="000819AC">
              <w:rPr>
                <w:rFonts w:ascii="Baskerville Old Face" w:hAnsi="Baskerville Old Face"/>
                <w:sz w:val="24"/>
              </w:rPr>
              <w:fldChar w:fldCharType="begin"/>
            </w:r>
            <w:r w:rsidR="000819AC">
              <w:instrText xml:space="preserve"> XE "</w:instrText>
            </w:r>
            <w:proofErr w:type="spellStart"/>
            <w:r w:rsidR="000819AC" w:rsidRPr="00880AFC">
              <w:rPr>
                <w:rFonts w:ascii="Baskerville Old Face" w:hAnsi="Baskerville Old Face"/>
                <w:sz w:val="24"/>
              </w:rPr>
              <w:instrText>People:</w:instrText>
            </w:r>
            <w:r w:rsidR="000819AC" w:rsidRPr="00880AFC">
              <w:instrText>MacKenzie</w:instrText>
            </w:r>
            <w:proofErr w:type="spellEnd"/>
            <w:r w:rsidR="000819AC" w:rsidRPr="00880AFC">
              <w:instrText>, Edna</w:instrText>
            </w:r>
            <w:r w:rsidR="000819AC">
              <w:instrText xml:space="preserve">" </w:instrText>
            </w:r>
            <w:r w:rsidR="000819AC">
              <w:rPr>
                <w:rFonts w:ascii="Baskerville Old Face" w:hAnsi="Baskerville Old Face"/>
                <w:sz w:val="24"/>
              </w:rPr>
              <w:fldChar w:fldCharType="end"/>
            </w:r>
            <w:r w:rsidRPr="00942FFC">
              <w:rPr>
                <w:rFonts w:ascii="Baskerville Old Face" w:hAnsi="Baskerville Old Face"/>
                <w:sz w:val="24"/>
              </w:rPr>
              <w:t>, Tina Bowes</w:t>
            </w:r>
            <w:r w:rsidR="000819AC">
              <w:rPr>
                <w:rFonts w:ascii="Baskerville Old Face" w:hAnsi="Baskerville Old Face"/>
                <w:sz w:val="24"/>
              </w:rPr>
              <w:fldChar w:fldCharType="begin"/>
            </w:r>
            <w:r w:rsidR="000819AC">
              <w:instrText xml:space="preserve"> XE "</w:instrText>
            </w:r>
            <w:proofErr w:type="spellStart"/>
            <w:r w:rsidR="000819AC" w:rsidRPr="00484EEC">
              <w:rPr>
                <w:rFonts w:ascii="Baskerville Old Face" w:hAnsi="Baskerville Old Face"/>
                <w:sz w:val="24"/>
              </w:rPr>
              <w:instrText>People:</w:instrText>
            </w:r>
            <w:r w:rsidR="000819AC" w:rsidRPr="00484EEC">
              <w:instrText>Bowes</w:instrText>
            </w:r>
            <w:proofErr w:type="spellEnd"/>
            <w:r w:rsidR="000819AC" w:rsidRPr="00484EEC">
              <w:instrText>, Tina</w:instrText>
            </w:r>
            <w:r w:rsidR="000819AC">
              <w:instrText xml:space="preserve">" </w:instrText>
            </w:r>
            <w:r w:rsidR="000819AC">
              <w:rPr>
                <w:rFonts w:ascii="Baskerville Old Face" w:hAnsi="Baskerville Old Face"/>
                <w:sz w:val="24"/>
              </w:rPr>
              <w:fldChar w:fldCharType="end"/>
            </w:r>
            <w:r w:rsidRPr="00942FFC">
              <w:rPr>
                <w:rFonts w:ascii="Baskerville Old Face" w:hAnsi="Baskerville Old Face"/>
                <w:sz w:val="24"/>
              </w:rPr>
              <w:t xml:space="preserve">, </w:t>
            </w:r>
            <w:r w:rsidR="00C74E3A" w:rsidRPr="00942FFC">
              <w:rPr>
                <w:rFonts w:ascii="Baskerville Old Face" w:hAnsi="Baskerville Old Face"/>
                <w:sz w:val="24"/>
              </w:rPr>
              <w:t>Barbara Brown,</w:t>
            </w:r>
            <w:r w:rsidR="000819AC">
              <w:rPr>
                <w:rFonts w:ascii="Baskerville Old Face" w:hAnsi="Baskerville Old Face"/>
                <w:sz w:val="24"/>
              </w:rPr>
              <w:fldChar w:fldCharType="begin"/>
            </w:r>
            <w:r w:rsidR="000819AC">
              <w:instrText xml:space="preserve"> XE "</w:instrText>
            </w:r>
            <w:proofErr w:type="spellStart"/>
            <w:r w:rsidR="000819AC" w:rsidRPr="00DF2C6A">
              <w:rPr>
                <w:rFonts w:ascii="Baskerville Old Face" w:hAnsi="Baskerville Old Face"/>
                <w:sz w:val="24"/>
              </w:rPr>
              <w:instrText>People:</w:instrText>
            </w:r>
            <w:r w:rsidR="000819AC" w:rsidRPr="00DF2C6A">
              <w:instrText>Brown</w:instrText>
            </w:r>
            <w:proofErr w:type="spellEnd"/>
            <w:r w:rsidR="000819AC" w:rsidRPr="00DF2C6A">
              <w:instrText>, Barbara</w:instrText>
            </w:r>
            <w:r w:rsidR="000819AC">
              <w:instrText xml:space="preserve">" </w:instrText>
            </w:r>
            <w:r w:rsidR="000819AC">
              <w:rPr>
                <w:rFonts w:ascii="Baskerville Old Face" w:hAnsi="Baskerville Old Face"/>
                <w:sz w:val="24"/>
              </w:rPr>
              <w:fldChar w:fldCharType="end"/>
            </w:r>
            <w:r w:rsidR="00C74E3A" w:rsidRPr="00942FFC">
              <w:rPr>
                <w:rFonts w:ascii="Baskerville Old Face" w:hAnsi="Baskerville Old Face"/>
                <w:sz w:val="24"/>
              </w:rPr>
              <w:t xml:space="preserve"> Ethel Arsenault</w:t>
            </w:r>
            <w:r w:rsidR="000819AC">
              <w:rPr>
                <w:rFonts w:ascii="Baskerville Old Face" w:hAnsi="Baskerville Old Face"/>
                <w:sz w:val="24"/>
              </w:rPr>
              <w:fldChar w:fldCharType="begin"/>
            </w:r>
            <w:r w:rsidR="000819AC">
              <w:instrText xml:space="preserve"> XE "</w:instrText>
            </w:r>
            <w:proofErr w:type="spellStart"/>
            <w:r w:rsidR="000819AC" w:rsidRPr="008436FC">
              <w:rPr>
                <w:rFonts w:ascii="Baskerville Old Face" w:hAnsi="Baskerville Old Face"/>
                <w:sz w:val="24"/>
              </w:rPr>
              <w:instrText>People:</w:instrText>
            </w:r>
            <w:r w:rsidR="000819AC" w:rsidRPr="008436FC">
              <w:instrText>Arsenault</w:instrText>
            </w:r>
            <w:proofErr w:type="spellEnd"/>
            <w:r w:rsidR="000819AC" w:rsidRPr="008436FC">
              <w:instrText>, Ethel</w:instrText>
            </w:r>
            <w:r w:rsidR="000819AC">
              <w:instrText xml:space="preserve">" </w:instrText>
            </w:r>
            <w:r w:rsidR="000819AC">
              <w:rPr>
                <w:rFonts w:ascii="Baskerville Old Face" w:hAnsi="Baskerville Old Face"/>
                <w:sz w:val="24"/>
              </w:rPr>
              <w:fldChar w:fldCharType="end"/>
            </w:r>
            <w:r w:rsidR="00C74E3A" w:rsidRPr="00942FFC">
              <w:rPr>
                <w:rFonts w:ascii="Baskerville Old Face" w:hAnsi="Baskerville Old Face"/>
                <w:sz w:val="24"/>
              </w:rPr>
              <w:t xml:space="preserve">, Helen </w:t>
            </w:r>
            <w:proofErr w:type="spellStart"/>
            <w:r w:rsidR="00C74E3A" w:rsidRPr="00942FFC">
              <w:rPr>
                <w:rFonts w:ascii="Baskerville Old Face" w:hAnsi="Baskerville Old Face"/>
                <w:sz w:val="24"/>
              </w:rPr>
              <w:t>Keddy</w:t>
            </w:r>
            <w:proofErr w:type="spellEnd"/>
            <w:r w:rsidR="000819AC">
              <w:rPr>
                <w:rFonts w:ascii="Baskerville Old Face" w:hAnsi="Baskerville Old Face"/>
                <w:sz w:val="24"/>
              </w:rPr>
              <w:fldChar w:fldCharType="begin"/>
            </w:r>
            <w:r w:rsidR="000819AC">
              <w:instrText xml:space="preserve"> XE "</w:instrText>
            </w:r>
            <w:proofErr w:type="spellStart"/>
            <w:r w:rsidR="000819AC" w:rsidRPr="00C46091">
              <w:rPr>
                <w:rFonts w:ascii="Baskerville Old Face" w:hAnsi="Baskerville Old Face"/>
                <w:sz w:val="24"/>
              </w:rPr>
              <w:instrText>People:</w:instrText>
            </w:r>
            <w:r w:rsidR="000819AC" w:rsidRPr="00C46091">
              <w:instrText>Keddy</w:instrText>
            </w:r>
            <w:proofErr w:type="spellEnd"/>
            <w:r w:rsidR="000819AC" w:rsidRPr="00C46091">
              <w:instrText>, Helen</w:instrText>
            </w:r>
            <w:r w:rsidR="000819AC">
              <w:instrText xml:space="preserve">" </w:instrText>
            </w:r>
            <w:r w:rsidR="000819AC">
              <w:rPr>
                <w:rFonts w:ascii="Baskerville Old Face" w:hAnsi="Baskerville Old Face"/>
                <w:sz w:val="24"/>
              </w:rPr>
              <w:fldChar w:fldCharType="end"/>
            </w:r>
            <w:r w:rsidR="00C74E3A" w:rsidRPr="00942FFC">
              <w:rPr>
                <w:rFonts w:ascii="Baskerville Old Face" w:hAnsi="Baskerville Old Face"/>
                <w:sz w:val="24"/>
              </w:rPr>
              <w:t>, Ann Shupe</w:t>
            </w:r>
            <w:r w:rsidR="000819AC">
              <w:rPr>
                <w:rFonts w:ascii="Baskerville Old Face" w:hAnsi="Baskerville Old Face"/>
                <w:sz w:val="24"/>
              </w:rPr>
              <w:fldChar w:fldCharType="begin"/>
            </w:r>
            <w:r w:rsidR="000819AC">
              <w:instrText xml:space="preserve"> XE "</w:instrText>
            </w:r>
            <w:proofErr w:type="spellStart"/>
            <w:r w:rsidR="000819AC" w:rsidRPr="00C90F5F">
              <w:rPr>
                <w:rFonts w:ascii="Baskerville Old Face" w:hAnsi="Baskerville Old Face"/>
                <w:sz w:val="24"/>
              </w:rPr>
              <w:instrText>People:</w:instrText>
            </w:r>
            <w:r w:rsidR="000819AC" w:rsidRPr="00C90F5F">
              <w:instrText>Shupe</w:instrText>
            </w:r>
            <w:proofErr w:type="spellEnd"/>
            <w:r w:rsidR="000819AC" w:rsidRPr="00C90F5F">
              <w:instrText>, Ann</w:instrText>
            </w:r>
            <w:r w:rsidR="000819AC">
              <w:instrText xml:space="preserve">" </w:instrText>
            </w:r>
            <w:r w:rsidR="000819AC">
              <w:rPr>
                <w:rFonts w:ascii="Baskerville Old Face" w:hAnsi="Baskerville Old Face"/>
                <w:sz w:val="24"/>
              </w:rPr>
              <w:fldChar w:fldCharType="end"/>
            </w:r>
            <w:r w:rsidR="00C74E3A" w:rsidRPr="00942FFC">
              <w:rPr>
                <w:rFonts w:ascii="Baskerville Old Face" w:hAnsi="Baskerville Old Face"/>
                <w:sz w:val="24"/>
              </w:rPr>
              <w:t>, Betty Morrison</w:t>
            </w:r>
            <w:r w:rsidR="000819AC">
              <w:rPr>
                <w:rFonts w:ascii="Baskerville Old Face" w:hAnsi="Baskerville Old Face"/>
                <w:sz w:val="24"/>
              </w:rPr>
              <w:fldChar w:fldCharType="begin"/>
            </w:r>
            <w:r w:rsidR="000819AC">
              <w:instrText xml:space="preserve"> XE "</w:instrText>
            </w:r>
            <w:proofErr w:type="spellStart"/>
            <w:r w:rsidR="000819AC" w:rsidRPr="00475B15">
              <w:rPr>
                <w:rFonts w:ascii="Baskerville Old Face" w:hAnsi="Baskerville Old Face"/>
                <w:sz w:val="24"/>
              </w:rPr>
              <w:instrText>People:</w:instrText>
            </w:r>
            <w:r w:rsidR="000819AC" w:rsidRPr="00475B15">
              <w:instrText>Morrison</w:instrText>
            </w:r>
            <w:proofErr w:type="spellEnd"/>
            <w:r w:rsidR="000819AC" w:rsidRPr="00475B15">
              <w:instrText>, Betty</w:instrText>
            </w:r>
            <w:r w:rsidR="000819AC">
              <w:instrText xml:space="preserve">" </w:instrText>
            </w:r>
            <w:r w:rsidR="000819AC">
              <w:rPr>
                <w:rFonts w:ascii="Baskerville Old Face" w:hAnsi="Baskerville Old Face"/>
                <w:sz w:val="24"/>
              </w:rPr>
              <w:fldChar w:fldCharType="end"/>
            </w:r>
            <w:r w:rsidR="00C74E3A" w:rsidRPr="00942FFC">
              <w:rPr>
                <w:rFonts w:ascii="Baskerville Old Face" w:hAnsi="Baskerville Old Face"/>
                <w:sz w:val="24"/>
              </w:rPr>
              <w:t xml:space="preserve">, </w:t>
            </w:r>
            <w:proofErr w:type="spellStart"/>
            <w:r w:rsidR="00C74E3A" w:rsidRPr="00942FFC">
              <w:rPr>
                <w:rFonts w:ascii="Baskerville Old Face" w:hAnsi="Baskerville Old Face"/>
                <w:sz w:val="24"/>
              </w:rPr>
              <w:t>Christene</w:t>
            </w:r>
            <w:proofErr w:type="spellEnd"/>
            <w:r w:rsidR="00C74E3A" w:rsidRPr="00942FFC">
              <w:rPr>
                <w:rFonts w:ascii="Baskerville Old Face" w:hAnsi="Baskerville Old Face"/>
                <w:sz w:val="24"/>
              </w:rPr>
              <w:t xml:space="preserve"> Corbin</w:t>
            </w:r>
            <w:r w:rsidR="000819AC">
              <w:rPr>
                <w:rFonts w:ascii="Baskerville Old Face" w:hAnsi="Baskerville Old Face"/>
                <w:sz w:val="24"/>
              </w:rPr>
              <w:fldChar w:fldCharType="begin"/>
            </w:r>
            <w:r w:rsidR="000819AC">
              <w:instrText xml:space="preserve"> XE "</w:instrText>
            </w:r>
            <w:proofErr w:type="spellStart"/>
            <w:r w:rsidR="000819AC" w:rsidRPr="005F6F64">
              <w:rPr>
                <w:rFonts w:ascii="Baskerville Old Face" w:hAnsi="Baskerville Old Face"/>
                <w:sz w:val="24"/>
              </w:rPr>
              <w:instrText>People:</w:instrText>
            </w:r>
            <w:r w:rsidR="000819AC" w:rsidRPr="005F6F64">
              <w:instrText>Corbin</w:instrText>
            </w:r>
            <w:proofErr w:type="spellEnd"/>
            <w:r w:rsidR="000819AC" w:rsidRPr="005F6F64">
              <w:instrText xml:space="preserve">, </w:instrText>
            </w:r>
            <w:proofErr w:type="spellStart"/>
            <w:r w:rsidR="000819AC" w:rsidRPr="005F6F64">
              <w:instrText>Christene</w:instrText>
            </w:r>
            <w:proofErr w:type="spellEnd"/>
            <w:r w:rsidR="000819AC">
              <w:instrText xml:space="preserve">" </w:instrText>
            </w:r>
            <w:r w:rsidR="000819AC">
              <w:rPr>
                <w:rFonts w:ascii="Baskerville Old Face" w:hAnsi="Baskerville Old Face"/>
                <w:sz w:val="24"/>
              </w:rPr>
              <w:fldChar w:fldCharType="end"/>
            </w:r>
            <w:r w:rsidR="00C74E3A" w:rsidRPr="00942FFC">
              <w:rPr>
                <w:rFonts w:ascii="Baskerville Old Face" w:hAnsi="Baskerville Old Face"/>
                <w:sz w:val="24"/>
              </w:rPr>
              <w:t>, Mary Lantz</w:t>
            </w:r>
            <w:r w:rsidR="000819AC">
              <w:rPr>
                <w:rFonts w:ascii="Baskerville Old Face" w:hAnsi="Baskerville Old Face"/>
                <w:sz w:val="24"/>
              </w:rPr>
              <w:fldChar w:fldCharType="begin"/>
            </w:r>
            <w:r w:rsidR="000819AC">
              <w:instrText xml:space="preserve"> XE "</w:instrText>
            </w:r>
            <w:proofErr w:type="spellStart"/>
            <w:r w:rsidR="000819AC" w:rsidRPr="000B34C6">
              <w:rPr>
                <w:rFonts w:ascii="Baskerville Old Face" w:hAnsi="Baskerville Old Face"/>
                <w:sz w:val="24"/>
              </w:rPr>
              <w:instrText>People:</w:instrText>
            </w:r>
            <w:r w:rsidR="000819AC" w:rsidRPr="000B34C6">
              <w:instrText>Lantz</w:instrText>
            </w:r>
            <w:proofErr w:type="spellEnd"/>
            <w:r w:rsidR="000819AC" w:rsidRPr="000B34C6">
              <w:instrText>, Mary</w:instrText>
            </w:r>
            <w:r w:rsidR="000819AC">
              <w:instrText xml:space="preserve">" </w:instrText>
            </w:r>
            <w:r w:rsidR="000819AC">
              <w:rPr>
                <w:rFonts w:ascii="Baskerville Old Face" w:hAnsi="Baskerville Old Face"/>
                <w:sz w:val="24"/>
              </w:rPr>
              <w:fldChar w:fldCharType="end"/>
            </w:r>
            <w:r w:rsidR="00C74E3A" w:rsidRPr="00942FFC">
              <w:rPr>
                <w:rFonts w:ascii="Baskerville Old Face" w:hAnsi="Baskerville Old Face"/>
                <w:sz w:val="24"/>
              </w:rPr>
              <w:t>, Mabel MacDonald</w:t>
            </w:r>
            <w:r w:rsidR="000819AC">
              <w:rPr>
                <w:rFonts w:ascii="Baskerville Old Face" w:hAnsi="Baskerville Old Face"/>
                <w:sz w:val="24"/>
              </w:rPr>
              <w:fldChar w:fldCharType="begin"/>
            </w:r>
            <w:r w:rsidR="000819AC">
              <w:instrText xml:space="preserve"> XE "</w:instrText>
            </w:r>
            <w:proofErr w:type="spellStart"/>
            <w:r w:rsidR="000819AC" w:rsidRPr="00B5562C">
              <w:rPr>
                <w:rFonts w:ascii="Baskerville Old Face" w:hAnsi="Baskerville Old Face"/>
                <w:sz w:val="24"/>
              </w:rPr>
              <w:instrText>People:</w:instrText>
            </w:r>
            <w:r w:rsidR="000819AC" w:rsidRPr="00B5562C">
              <w:instrText>MacDonald</w:instrText>
            </w:r>
            <w:proofErr w:type="spellEnd"/>
            <w:r w:rsidR="000819AC" w:rsidRPr="00B5562C">
              <w:instrText>, Mabel</w:instrText>
            </w:r>
            <w:r w:rsidR="000819AC">
              <w:instrText xml:space="preserve">" </w:instrText>
            </w:r>
            <w:r w:rsidR="000819AC">
              <w:rPr>
                <w:rFonts w:ascii="Baskerville Old Face" w:hAnsi="Baskerville Old Face"/>
                <w:sz w:val="24"/>
              </w:rPr>
              <w:fldChar w:fldCharType="end"/>
            </w:r>
            <w:r w:rsidR="00C74E3A" w:rsidRPr="00942FFC">
              <w:rPr>
                <w:rFonts w:ascii="Baskerville Old Face" w:hAnsi="Baskerville Old Face"/>
                <w:sz w:val="24"/>
              </w:rPr>
              <w:t xml:space="preserve">, </w:t>
            </w:r>
            <w:proofErr w:type="spellStart"/>
            <w:r w:rsidR="00C74E3A" w:rsidRPr="00942FFC">
              <w:rPr>
                <w:rFonts w:ascii="Baskerville Old Face" w:hAnsi="Baskerville Old Face"/>
                <w:sz w:val="24"/>
              </w:rPr>
              <w:t>Hazele</w:t>
            </w:r>
            <w:proofErr w:type="spellEnd"/>
            <w:r w:rsidR="00C74E3A" w:rsidRPr="00942FFC">
              <w:rPr>
                <w:rFonts w:ascii="Baskerville Old Face" w:hAnsi="Baskerville Old Face"/>
                <w:sz w:val="24"/>
              </w:rPr>
              <w:t xml:space="preserve"> MacDonald</w:t>
            </w:r>
            <w:r w:rsidR="000819AC">
              <w:rPr>
                <w:rFonts w:ascii="Baskerville Old Face" w:hAnsi="Baskerville Old Face"/>
                <w:sz w:val="24"/>
              </w:rPr>
              <w:fldChar w:fldCharType="begin"/>
            </w:r>
            <w:r w:rsidR="000819AC">
              <w:instrText xml:space="preserve"> XE "</w:instrText>
            </w:r>
            <w:proofErr w:type="spellStart"/>
            <w:r w:rsidR="000819AC" w:rsidRPr="001222E5">
              <w:rPr>
                <w:rFonts w:ascii="Baskerville Old Face" w:hAnsi="Baskerville Old Face"/>
                <w:sz w:val="24"/>
              </w:rPr>
              <w:instrText>People:</w:instrText>
            </w:r>
            <w:r w:rsidR="000819AC" w:rsidRPr="001222E5">
              <w:instrText>MacDonald</w:instrText>
            </w:r>
            <w:proofErr w:type="spellEnd"/>
            <w:r w:rsidR="000819AC" w:rsidRPr="001222E5">
              <w:instrText xml:space="preserve">, </w:instrText>
            </w:r>
            <w:proofErr w:type="spellStart"/>
            <w:r w:rsidR="000819AC" w:rsidRPr="001222E5">
              <w:instrText>Hazele</w:instrText>
            </w:r>
            <w:proofErr w:type="spellEnd"/>
            <w:r w:rsidR="000819AC">
              <w:instrText xml:space="preserve">" </w:instrText>
            </w:r>
            <w:r w:rsidR="000819AC">
              <w:rPr>
                <w:rFonts w:ascii="Baskerville Old Face" w:hAnsi="Baskerville Old Face"/>
                <w:sz w:val="24"/>
              </w:rPr>
              <w:fldChar w:fldCharType="end"/>
            </w:r>
            <w:r w:rsidR="00C74E3A" w:rsidRPr="00942FFC">
              <w:rPr>
                <w:rFonts w:ascii="Baskerville Old Face" w:hAnsi="Baskerville Old Face"/>
                <w:sz w:val="24"/>
              </w:rPr>
              <w:t>, Irene MacDonald</w:t>
            </w:r>
            <w:r w:rsidR="000819AC">
              <w:rPr>
                <w:rFonts w:ascii="Baskerville Old Face" w:hAnsi="Baskerville Old Face"/>
                <w:sz w:val="24"/>
              </w:rPr>
              <w:fldChar w:fldCharType="begin"/>
            </w:r>
            <w:r w:rsidR="000819AC">
              <w:instrText xml:space="preserve"> XE "</w:instrText>
            </w:r>
            <w:proofErr w:type="spellStart"/>
            <w:r w:rsidR="000819AC" w:rsidRPr="006F1361">
              <w:rPr>
                <w:rFonts w:ascii="Baskerville Old Face" w:hAnsi="Baskerville Old Face"/>
                <w:sz w:val="24"/>
              </w:rPr>
              <w:instrText>People:</w:instrText>
            </w:r>
            <w:r w:rsidR="000819AC" w:rsidRPr="006F1361">
              <w:instrText>MacDonald</w:instrText>
            </w:r>
            <w:proofErr w:type="spellEnd"/>
            <w:r w:rsidR="000819AC" w:rsidRPr="006F1361">
              <w:instrText>, Irene</w:instrText>
            </w:r>
            <w:r w:rsidR="000819AC">
              <w:instrText xml:space="preserve">" </w:instrText>
            </w:r>
            <w:r w:rsidR="000819AC">
              <w:rPr>
                <w:rFonts w:ascii="Baskerville Old Face" w:hAnsi="Baskerville Old Face"/>
                <w:sz w:val="24"/>
              </w:rPr>
              <w:fldChar w:fldCharType="end"/>
            </w:r>
            <w:r w:rsidR="00C74E3A" w:rsidRPr="00942FFC">
              <w:rPr>
                <w:rFonts w:ascii="Baskerville Old Face" w:hAnsi="Baskerville Old Face"/>
                <w:sz w:val="24"/>
              </w:rPr>
              <w:t>, Doris Robertson</w:t>
            </w:r>
            <w:r w:rsidR="00B641A1">
              <w:rPr>
                <w:rFonts w:ascii="Baskerville Old Face" w:hAnsi="Baskerville Old Face"/>
                <w:sz w:val="24"/>
              </w:rPr>
              <w:fldChar w:fldCharType="begin"/>
            </w:r>
            <w:r w:rsidR="00B641A1">
              <w:instrText xml:space="preserve"> XE "</w:instrText>
            </w:r>
            <w:proofErr w:type="spellStart"/>
            <w:r w:rsidR="00B641A1" w:rsidRPr="00687D09">
              <w:rPr>
                <w:rFonts w:ascii="Baskerville Old Face" w:hAnsi="Baskerville Old Face"/>
                <w:sz w:val="24"/>
              </w:rPr>
              <w:instrText>People:</w:instrText>
            </w:r>
            <w:r w:rsidR="00B641A1" w:rsidRPr="00687D09">
              <w:instrText>Robertson</w:instrText>
            </w:r>
            <w:proofErr w:type="spellEnd"/>
            <w:r w:rsidR="00B641A1" w:rsidRPr="00687D09">
              <w:instrText>, Doris</w:instrText>
            </w:r>
            <w:r w:rsidR="00B641A1">
              <w:instrText xml:space="preserve">" </w:instrText>
            </w:r>
            <w:r w:rsidR="00B641A1">
              <w:rPr>
                <w:rFonts w:ascii="Baskerville Old Face" w:hAnsi="Baskerville Old Face"/>
                <w:sz w:val="24"/>
              </w:rPr>
              <w:fldChar w:fldCharType="end"/>
            </w:r>
            <w:r w:rsidR="00C74E3A" w:rsidRPr="00942FFC">
              <w:rPr>
                <w:rFonts w:ascii="Baskerville Old Face" w:hAnsi="Baskerville Old Face"/>
                <w:sz w:val="24"/>
              </w:rPr>
              <w:t>, Molly Graham,</w:t>
            </w:r>
            <w:r w:rsidR="00B641A1">
              <w:rPr>
                <w:rFonts w:ascii="Baskerville Old Face" w:hAnsi="Baskerville Old Face"/>
                <w:sz w:val="24"/>
              </w:rPr>
              <w:fldChar w:fldCharType="begin"/>
            </w:r>
            <w:r w:rsidR="00B641A1">
              <w:instrText xml:space="preserve"> XE "</w:instrText>
            </w:r>
            <w:r w:rsidR="00B641A1" w:rsidRPr="009C547F">
              <w:rPr>
                <w:rFonts w:ascii="Baskerville Old Face" w:hAnsi="Baskerville Old Face"/>
                <w:sz w:val="24"/>
              </w:rPr>
              <w:instrText>People:</w:instrText>
            </w:r>
            <w:r w:rsidR="00B641A1" w:rsidRPr="009C547F">
              <w:instrText>Graham, Molly</w:instrText>
            </w:r>
            <w:r w:rsidR="00B641A1">
              <w:instrText xml:space="preserve">" </w:instrText>
            </w:r>
            <w:r w:rsidR="00B641A1">
              <w:rPr>
                <w:rFonts w:ascii="Baskerville Old Face" w:hAnsi="Baskerville Old Face"/>
                <w:sz w:val="24"/>
              </w:rPr>
              <w:fldChar w:fldCharType="end"/>
            </w:r>
            <w:r w:rsidR="00C74E3A" w:rsidRPr="00942FFC">
              <w:rPr>
                <w:rFonts w:ascii="Baskerville Old Face" w:hAnsi="Baskerville Old Face"/>
                <w:sz w:val="24"/>
              </w:rPr>
              <w:t xml:space="preserve"> Hazel Beer</w:t>
            </w:r>
            <w:r w:rsidR="00B641A1">
              <w:rPr>
                <w:rFonts w:ascii="Baskerville Old Face" w:hAnsi="Baskerville Old Face"/>
                <w:sz w:val="24"/>
              </w:rPr>
              <w:fldChar w:fldCharType="begin"/>
            </w:r>
            <w:r w:rsidR="00B641A1">
              <w:instrText xml:space="preserve"> XE "</w:instrText>
            </w:r>
            <w:proofErr w:type="spellStart"/>
            <w:r w:rsidR="00B641A1" w:rsidRPr="00346BDD">
              <w:rPr>
                <w:rFonts w:ascii="Baskerville Old Face" w:hAnsi="Baskerville Old Face"/>
                <w:sz w:val="24"/>
              </w:rPr>
              <w:instrText>People:</w:instrText>
            </w:r>
            <w:r w:rsidR="00B641A1" w:rsidRPr="00346BDD">
              <w:instrText>Beer</w:instrText>
            </w:r>
            <w:proofErr w:type="spellEnd"/>
            <w:r w:rsidR="00B641A1" w:rsidRPr="00346BDD">
              <w:instrText>, Hazel</w:instrText>
            </w:r>
            <w:r w:rsidR="00B641A1">
              <w:instrText xml:space="preserve">" </w:instrText>
            </w:r>
            <w:r w:rsidR="00B641A1">
              <w:rPr>
                <w:rFonts w:ascii="Baskerville Old Face" w:hAnsi="Baskerville Old Face"/>
                <w:sz w:val="24"/>
              </w:rPr>
              <w:fldChar w:fldCharType="end"/>
            </w:r>
            <w:r w:rsidR="00C74E3A" w:rsidRPr="00942FFC">
              <w:rPr>
                <w:rFonts w:ascii="Baskerville Old Face" w:hAnsi="Baskerville Old Face"/>
                <w:sz w:val="24"/>
              </w:rPr>
              <w:t>, Lil McCarthy</w:t>
            </w:r>
            <w:r w:rsidR="00B641A1">
              <w:rPr>
                <w:rFonts w:ascii="Baskerville Old Face" w:hAnsi="Baskerville Old Face"/>
                <w:sz w:val="24"/>
              </w:rPr>
              <w:fldChar w:fldCharType="begin"/>
            </w:r>
            <w:r w:rsidR="00B641A1">
              <w:instrText xml:space="preserve"> XE "</w:instrText>
            </w:r>
            <w:proofErr w:type="spellStart"/>
            <w:r w:rsidR="00B641A1" w:rsidRPr="008223AA">
              <w:rPr>
                <w:rFonts w:ascii="Baskerville Old Face" w:hAnsi="Baskerville Old Face"/>
                <w:sz w:val="24"/>
              </w:rPr>
              <w:instrText>People:</w:instrText>
            </w:r>
            <w:r w:rsidR="00B641A1" w:rsidRPr="008223AA">
              <w:instrText>McCarthy</w:instrText>
            </w:r>
            <w:proofErr w:type="spellEnd"/>
            <w:r w:rsidR="00B641A1" w:rsidRPr="008223AA">
              <w:instrText>, Lil</w:instrText>
            </w:r>
            <w:r w:rsidR="00B641A1">
              <w:instrText xml:space="preserve">" </w:instrText>
            </w:r>
            <w:r w:rsidR="00B641A1">
              <w:rPr>
                <w:rFonts w:ascii="Baskerville Old Face" w:hAnsi="Baskerville Old Face"/>
                <w:sz w:val="24"/>
              </w:rPr>
              <w:fldChar w:fldCharType="end"/>
            </w:r>
            <w:r w:rsidR="00C74E3A" w:rsidRPr="00942FFC">
              <w:rPr>
                <w:rFonts w:ascii="Baskerville Old Face" w:hAnsi="Baskerville Old Face"/>
                <w:sz w:val="24"/>
              </w:rPr>
              <w:t xml:space="preserve">, Charlotte </w:t>
            </w:r>
            <w:proofErr w:type="spellStart"/>
            <w:r w:rsidR="00C74E3A" w:rsidRPr="00942FFC">
              <w:rPr>
                <w:rFonts w:ascii="Baskerville Old Face" w:hAnsi="Baskerville Old Face"/>
                <w:sz w:val="24"/>
              </w:rPr>
              <w:t>Vye</w:t>
            </w:r>
            <w:proofErr w:type="spellEnd"/>
            <w:r w:rsidR="00B641A1">
              <w:rPr>
                <w:rFonts w:ascii="Baskerville Old Face" w:hAnsi="Baskerville Old Face"/>
                <w:sz w:val="24"/>
              </w:rPr>
              <w:fldChar w:fldCharType="begin"/>
            </w:r>
            <w:r w:rsidR="00B641A1">
              <w:instrText xml:space="preserve"> XE "</w:instrText>
            </w:r>
            <w:proofErr w:type="spellStart"/>
            <w:r w:rsidR="00B641A1" w:rsidRPr="000676EF">
              <w:rPr>
                <w:rFonts w:ascii="Baskerville Old Face" w:hAnsi="Baskerville Old Face"/>
                <w:sz w:val="24"/>
              </w:rPr>
              <w:instrText>People:</w:instrText>
            </w:r>
            <w:r w:rsidR="00B641A1" w:rsidRPr="000676EF">
              <w:instrText>Vye</w:instrText>
            </w:r>
            <w:proofErr w:type="spellEnd"/>
            <w:r w:rsidR="00B641A1" w:rsidRPr="000676EF">
              <w:instrText>, Charlotte</w:instrText>
            </w:r>
            <w:r w:rsidR="00B641A1">
              <w:instrText xml:space="preserve">" </w:instrText>
            </w:r>
            <w:r w:rsidR="00B641A1">
              <w:rPr>
                <w:rFonts w:ascii="Baskerville Old Face" w:hAnsi="Baskerville Old Face"/>
                <w:sz w:val="24"/>
              </w:rPr>
              <w:fldChar w:fldCharType="end"/>
            </w:r>
            <w:r w:rsidR="00C74E3A" w:rsidRPr="00942FFC">
              <w:rPr>
                <w:rFonts w:ascii="Baskerville Old Face" w:hAnsi="Baskerville Old Face"/>
                <w:sz w:val="24"/>
              </w:rPr>
              <w:t>, Betty Crouse</w:t>
            </w:r>
            <w:r w:rsidR="00B641A1">
              <w:rPr>
                <w:rFonts w:ascii="Baskerville Old Face" w:hAnsi="Baskerville Old Face"/>
                <w:sz w:val="24"/>
              </w:rPr>
              <w:fldChar w:fldCharType="begin"/>
            </w:r>
            <w:r w:rsidR="00B641A1">
              <w:instrText xml:space="preserve"> XE "</w:instrText>
            </w:r>
            <w:proofErr w:type="spellStart"/>
            <w:r w:rsidR="00B641A1" w:rsidRPr="00DB5F1E">
              <w:rPr>
                <w:rFonts w:ascii="Baskerville Old Face" w:hAnsi="Baskerville Old Face"/>
                <w:sz w:val="24"/>
              </w:rPr>
              <w:instrText>People:</w:instrText>
            </w:r>
            <w:r w:rsidR="00B641A1" w:rsidRPr="00DB5F1E">
              <w:instrText>Crouse</w:instrText>
            </w:r>
            <w:proofErr w:type="spellEnd"/>
            <w:r w:rsidR="00B641A1" w:rsidRPr="00DB5F1E">
              <w:instrText>, Betty</w:instrText>
            </w:r>
            <w:r w:rsidR="00B641A1">
              <w:instrText xml:space="preserve">" </w:instrText>
            </w:r>
            <w:r w:rsidR="00B641A1">
              <w:rPr>
                <w:rFonts w:ascii="Baskerville Old Face" w:hAnsi="Baskerville Old Face"/>
                <w:sz w:val="24"/>
              </w:rPr>
              <w:fldChar w:fldCharType="end"/>
            </w:r>
            <w:r w:rsidR="00C74E3A" w:rsidRPr="00942FFC">
              <w:rPr>
                <w:rFonts w:ascii="Baskerville Old Face" w:hAnsi="Baskerville Old Face"/>
                <w:sz w:val="24"/>
              </w:rPr>
              <w:t>, Dorothy Gill</w:t>
            </w:r>
            <w:r w:rsidR="00B641A1">
              <w:rPr>
                <w:rFonts w:ascii="Baskerville Old Face" w:hAnsi="Baskerville Old Face"/>
                <w:sz w:val="24"/>
              </w:rPr>
              <w:fldChar w:fldCharType="begin"/>
            </w:r>
            <w:r w:rsidR="00B641A1">
              <w:instrText xml:space="preserve"> XE "</w:instrText>
            </w:r>
            <w:proofErr w:type="spellStart"/>
            <w:r w:rsidR="00B641A1" w:rsidRPr="00FC4E48">
              <w:rPr>
                <w:rFonts w:ascii="Baskerville Old Face" w:hAnsi="Baskerville Old Face"/>
                <w:sz w:val="24"/>
              </w:rPr>
              <w:instrText>People:</w:instrText>
            </w:r>
            <w:r w:rsidR="00B641A1" w:rsidRPr="00FC4E48">
              <w:instrText>Gill</w:instrText>
            </w:r>
            <w:proofErr w:type="spellEnd"/>
            <w:r w:rsidR="00B641A1" w:rsidRPr="00FC4E48">
              <w:instrText>, Dorothy</w:instrText>
            </w:r>
            <w:r w:rsidR="00B641A1">
              <w:instrText xml:space="preserve">" </w:instrText>
            </w:r>
            <w:r w:rsidR="00B641A1">
              <w:rPr>
                <w:rFonts w:ascii="Baskerville Old Face" w:hAnsi="Baskerville Old Face"/>
                <w:sz w:val="24"/>
              </w:rPr>
              <w:fldChar w:fldCharType="end"/>
            </w:r>
            <w:r w:rsidR="00C74E3A" w:rsidRPr="00942FFC">
              <w:rPr>
                <w:rFonts w:ascii="Baskerville Old Face" w:hAnsi="Baskerville Old Face"/>
                <w:sz w:val="24"/>
              </w:rPr>
              <w:t>, Doris MacPherson</w:t>
            </w:r>
            <w:r w:rsidR="00B641A1">
              <w:rPr>
                <w:rFonts w:ascii="Baskerville Old Face" w:hAnsi="Baskerville Old Face"/>
                <w:sz w:val="24"/>
              </w:rPr>
              <w:fldChar w:fldCharType="begin"/>
            </w:r>
            <w:r w:rsidR="00B641A1">
              <w:instrText xml:space="preserve"> XE "</w:instrText>
            </w:r>
            <w:proofErr w:type="spellStart"/>
            <w:r w:rsidR="00B641A1" w:rsidRPr="0089544F">
              <w:rPr>
                <w:rFonts w:ascii="Baskerville Old Face" w:hAnsi="Baskerville Old Face"/>
                <w:sz w:val="24"/>
              </w:rPr>
              <w:instrText>People:</w:instrText>
            </w:r>
            <w:r w:rsidR="00B641A1" w:rsidRPr="0089544F">
              <w:instrText>MacPherson</w:instrText>
            </w:r>
            <w:proofErr w:type="spellEnd"/>
            <w:r w:rsidR="00B641A1" w:rsidRPr="0089544F">
              <w:instrText>, Doris</w:instrText>
            </w:r>
            <w:r w:rsidR="00B641A1">
              <w:instrText xml:space="preserve">" </w:instrText>
            </w:r>
            <w:r w:rsidR="00B641A1">
              <w:rPr>
                <w:rFonts w:ascii="Baskerville Old Face" w:hAnsi="Baskerville Old Face"/>
                <w:sz w:val="24"/>
              </w:rPr>
              <w:fldChar w:fldCharType="end"/>
            </w:r>
            <w:r w:rsidR="00C74E3A" w:rsidRPr="00942FFC">
              <w:rPr>
                <w:rFonts w:ascii="Baskerville Old Face" w:hAnsi="Baskerville Old Face"/>
                <w:sz w:val="24"/>
              </w:rPr>
              <w:t>, Thelma MacDonald</w:t>
            </w:r>
            <w:r w:rsidR="00B641A1">
              <w:rPr>
                <w:rFonts w:ascii="Baskerville Old Face" w:hAnsi="Baskerville Old Face"/>
                <w:sz w:val="24"/>
              </w:rPr>
              <w:fldChar w:fldCharType="begin"/>
            </w:r>
            <w:r w:rsidR="00B641A1">
              <w:instrText xml:space="preserve"> XE "</w:instrText>
            </w:r>
            <w:proofErr w:type="spellStart"/>
            <w:r w:rsidR="00B641A1" w:rsidRPr="00BB4B1C">
              <w:rPr>
                <w:rFonts w:ascii="Baskerville Old Face" w:hAnsi="Baskerville Old Face"/>
                <w:sz w:val="24"/>
              </w:rPr>
              <w:instrText>People:</w:instrText>
            </w:r>
            <w:r w:rsidR="00B641A1" w:rsidRPr="00BB4B1C">
              <w:instrText>MacDonald</w:instrText>
            </w:r>
            <w:proofErr w:type="spellEnd"/>
            <w:r w:rsidR="00B641A1" w:rsidRPr="00BB4B1C">
              <w:instrText>, Thelma</w:instrText>
            </w:r>
            <w:r w:rsidR="00B641A1">
              <w:instrText xml:space="preserve">" </w:instrText>
            </w:r>
            <w:r w:rsidR="00B641A1">
              <w:rPr>
                <w:rFonts w:ascii="Baskerville Old Face" w:hAnsi="Baskerville Old Face"/>
                <w:sz w:val="24"/>
              </w:rPr>
              <w:fldChar w:fldCharType="end"/>
            </w:r>
            <w:r w:rsidR="00C74E3A" w:rsidRPr="00942FFC">
              <w:rPr>
                <w:rFonts w:ascii="Baskerville Old Face" w:hAnsi="Baskerville Old Face"/>
                <w:sz w:val="24"/>
              </w:rPr>
              <w:t>, and Jessie Spencer</w:t>
            </w:r>
            <w:r w:rsidR="00B641A1">
              <w:rPr>
                <w:rFonts w:ascii="Baskerville Old Face" w:hAnsi="Baskerville Old Face"/>
                <w:sz w:val="24"/>
              </w:rPr>
              <w:fldChar w:fldCharType="begin"/>
            </w:r>
            <w:r w:rsidR="00B641A1">
              <w:instrText xml:space="preserve"> XE "</w:instrText>
            </w:r>
            <w:proofErr w:type="spellStart"/>
            <w:r w:rsidR="00B641A1" w:rsidRPr="00402817">
              <w:rPr>
                <w:rFonts w:ascii="Baskerville Old Face" w:hAnsi="Baskerville Old Face"/>
                <w:sz w:val="24"/>
              </w:rPr>
              <w:instrText>People:</w:instrText>
            </w:r>
            <w:r w:rsidR="00B641A1" w:rsidRPr="00402817">
              <w:instrText>Spencer</w:instrText>
            </w:r>
            <w:proofErr w:type="spellEnd"/>
            <w:r w:rsidR="00B641A1" w:rsidRPr="00402817">
              <w:instrText>, Jessie</w:instrText>
            </w:r>
            <w:r w:rsidR="00B641A1">
              <w:instrText xml:space="preserve">" </w:instrText>
            </w:r>
            <w:r w:rsidR="00B641A1">
              <w:rPr>
                <w:rFonts w:ascii="Baskerville Old Face" w:hAnsi="Baskerville Old Face"/>
                <w:sz w:val="24"/>
              </w:rPr>
              <w:fldChar w:fldCharType="end"/>
            </w:r>
            <w:r w:rsidR="00C74E3A" w:rsidRPr="00942FFC">
              <w:rPr>
                <w:rFonts w:ascii="Baskerville Old Face" w:hAnsi="Baskerville Old Face"/>
                <w:sz w:val="24"/>
              </w:rPr>
              <w:t>.</w:t>
            </w:r>
          </w:p>
        </w:tc>
      </w:tr>
      <w:tr w:rsidR="00C74E3A" w:rsidRPr="00942FFC" w14:paraId="26AB4A40"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AB788F8" w14:textId="4CCF258A" w:rsidR="00C74E3A" w:rsidRPr="00942FFC" w:rsidRDefault="00C74E3A" w:rsidP="000574CD">
            <w:pPr>
              <w:jc w:val="center"/>
              <w:rPr>
                <w:rFonts w:ascii="Baskerville Old Face" w:hAnsi="Baskerville Old Face"/>
                <w:i w:val="0"/>
                <w:sz w:val="24"/>
              </w:rPr>
            </w:pPr>
            <w:r w:rsidRPr="00942FFC">
              <w:rPr>
                <w:rFonts w:ascii="Baskerville Old Face" w:hAnsi="Baskerville Old Face"/>
                <w:i w:val="0"/>
                <w:sz w:val="24"/>
              </w:rPr>
              <w:t>05</w:t>
            </w:r>
          </w:p>
        </w:tc>
        <w:tc>
          <w:tcPr>
            <w:tcW w:w="1134" w:type="dxa"/>
          </w:tcPr>
          <w:p w14:paraId="7E0E7F69" w14:textId="41DFF959" w:rsidR="00C74E3A" w:rsidRPr="00942FFC" w:rsidRDefault="00C74E3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0D3ADFE0" w14:textId="188D399D" w:rsidR="00C74E3A" w:rsidRPr="00942FFC" w:rsidRDefault="00C74E3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Letter from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to Bob Ferguson</w:t>
            </w:r>
            <w:r w:rsidR="005D5770">
              <w:rPr>
                <w:rFonts w:ascii="Baskerville Old Face" w:hAnsi="Baskerville Old Face"/>
                <w:sz w:val="24"/>
              </w:rPr>
              <w:fldChar w:fldCharType="begin"/>
            </w:r>
            <w:r w:rsidR="005D5770">
              <w:instrText xml:space="preserve"> XE "</w:instrText>
            </w:r>
            <w:proofErr w:type="spellStart"/>
            <w:r w:rsidR="005D5770" w:rsidRPr="00874AAF">
              <w:rPr>
                <w:rFonts w:ascii="Baskerville Old Face" w:hAnsi="Baskerville Old Face"/>
                <w:sz w:val="24"/>
              </w:rPr>
              <w:instrText>People:</w:instrText>
            </w:r>
            <w:r w:rsidR="005D5770" w:rsidRPr="00874AAF">
              <w:instrText>Ferguson</w:instrText>
            </w:r>
            <w:proofErr w:type="spellEnd"/>
            <w:r w:rsidR="005D5770" w:rsidRPr="00874AAF">
              <w:instrText>, Bob</w:instrText>
            </w:r>
            <w:r w:rsidR="005D5770">
              <w:instrText xml:space="preserve">" </w:instrText>
            </w:r>
            <w:r w:rsidR="005D5770">
              <w:rPr>
                <w:rFonts w:ascii="Baskerville Old Face" w:hAnsi="Baskerville Old Face"/>
                <w:sz w:val="24"/>
              </w:rPr>
              <w:fldChar w:fldCharType="end"/>
            </w:r>
            <w:r w:rsidRPr="00942FFC">
              <w:rPr>
                <w:rFonts w:ascii="Baskerville Old Face" w:hAnsi="Baskerville Old Face"/>
                <w:sz w:val="24"/>
              </w:rPr>
              <w:t xml:space="preserve"> thanking him for helping him after his car overturned, 1984</w:t>
            </w:r>
          </w:p>
        </w:tc>
      </w:tr>
      <w:tr w:rsidR="00C74E3A" w:rsidRPr="00942FFC" w14:paraId="2CE3B35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CF94CDC" w14:textId="09B9BAAA" w:rsidR="00C74E3A" w:rsidRPr="00942FFC" w:rsidRDefault="00C74E3A" w:rsidP="000574CD">
            <w:pPr>
              <w:jc w:val="center"/>
              <w:rPr>
                <w:rFonts w:ascii="Baskerville Old Face" w:hAnsi="Baskerville Old Face"/>
                <w:i w:val="0"/>
                <w:sz w:val="24"/>
              </w:rPr>
            </w:pPr>
            <w:r w:rsidRPr="00942FFC">
              <w:rPr>
                <w:rFonts w:ascii="Baskerville Old Face" w:hAnsi="Baskerville Old Face"/>
                <w:i w:val="0"/>
                <w:sz w:val="24"/>
              </w:rPr>
              <w:t>06</w:t>
            </w:r>
          </w:p>
        </w:tc>
        <w:tc>
          <w:tcPr>
            <w:tcW w:w="1134" w:type="dxa"/>
          </w:tcPr>
          <w:p w14:paraId="53063A22" w14:textId="353AB3FF" w:rsidR="00C74E3A" w:rsidRPr="00942FFC" w:rsidRDefault="00C74E3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30F11C9E" w14:textId="77EC0F96" w:rsidR="00C74E3A" w:rsidRPr="00942FFC" w:rsidRDefault="00C74E3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Score card for the R.A. Ferguson Memorial Race Track</w:t>
            </w:r>
            <w:r w:rsidR="005D5770">
              <w:rPr>
                <w:rFonts w:ascii="Baskerville Old Face" w:hAnsi="Baskerville Old Face"/>
                <w:sz w:val="24"/>
              </w:rPr>
              <w:fldChar w:fldCharType="begin"/>
            </w:r>
            <w:r w:rsidR="005D5770">
              <w:instrText xml:space="preserve"> XE "</w:instrText>
            </w:r>
            <w:proofErr w:type="spellStart"/>
            <w:r w:rsidR="005D5770" w:rsidRPr="00512483">
              <w:rPr>
                <w:rFonts w:ascii="Baskerville Old Face" w:hAnsi="Baskerville Old Face"/>
                <w:sz w:val="24"/>
              </w:rPr>
              <w:instrText>Business:</w:instrText>
            </w:r>
            <w:r w:rsidR="005D5770" w:rsidRPr="00512483">
              <w:instrText>R.A</w:instrText>
            </w:r>
            <w:proofErr w:type="spellEnd"/>
            <w:r w:rsidR="005D5770" w:rsidRPr="00512483">
              <w:instrText xml:space="preserve">. </w:instrText>
            </w:r>
            <w:proofErr w:type="spellStart"/>
            <w:r w:rsidR="005D5770" w:rsidRPr="00512483">
              <w:instrText>Ferguso</w:instrText>
            </w:r>
            <w:proofErr w:type="spellEnd"/>
            <w:r w:rsidR="005D5770" w:rsidRPr="00512483">
              <w:instrText xml:space="preserve"> Memorial Race Track</w:instrText>
            </w:r>
            <w:r w:rsidR="005D5770">
              <w:instrText xml:space="preserve">" </w:instrText>
            </w:r>
            <w:r w:rsidR="005D5770">
              <w:rPr>
                <w:rFonts w:ascii="Baskerville Old Face" w:hAnsi="Baskerville Old Face"/>
                <w:sz w:val="24"/>
              </w:rPr>
              <w:fldChar w:fldCharType="end"/>
            </w:r>
          </w:p>
        </w:tc>
      </w:tr>
      <w:tr w:rsidR="00C74E3A" w:rsidRPr="00942FFC" w14:paraId="47FF6B9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95E9A6A" w14:textId="5636328F" w:rsidR="00C74E3A" w:rsidRPr="00942FFC" w:rsidRDefault="00C74E3A" w:rsidP="000574CD">
            <w:pPr>
              <w:jc w:val="center"/>
              <w:rPr>
                <w:rFonts w:ascii="Baskerville Old Face" w:hAnsi="Baskerville Old Face"/>
                <w:i w:val="0"/>
                <w:sz w:val="24"/>
              </w:rPr>
            </w:pPr>
            <w:r w:rsidRPr="00942FFC">
              <w:rPr>
                <w:rFonts w:ascii="Baskerville Old Face" w:hAnsi="Baskerville Old Face"/>
                <w:i w:val="0"/>
                <w:sz w:val="24"/>
              </w:rPr>
              <w:t>07</w:t>
            </w:r>
          </w:p>
        </w:tc>
        <w:tc>
          <w:tcPr>
            <w:tcW w:w="1134" w:type="dxa"/>
          </w:tcPr>
          <w:p w14:paraId="5D569F5C" w14:textId="783E741C" w:rsidR="00C74E3A" w:rsidRPr="00942FFC" w:rsidRDefault="00C74E3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4</w:t>
            </w:r>
          </w:p>
        </w:tc>
        <w:tc>
          <w:tcPr>
            <w:tcW w:w="6940" w:type="dxa"/>
          </w:tcPr>
          <w:p w14:paraId="5F2C77DE" w14:textId="373F6CFE" w:rsidR="00C74E3A" w:rsidRPr="00942FFC" w:rsidRDefault="00C74E3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Bulletins from Pictou United Church</w:t>
            </w:r>
            <w:r w:rsidR="00257592">
              <w:rPr>
                <w:rFonts w:ascii="Baskerville Old Face" w:hAnsi="Baskerville Old Face"/>
                <w:sz w:val="24"/>
              </w:rPr>
              <w:fldChar w:fldCharType="begin"/>
            </w:r>
            <w:r w:rsidR="00257592">
              <w:instrText xml:space="preserve"> XE "</w:instrText>
            </w:r>
            <w:proofErr w:type="spellStart"/>
            <w:r w:rsidR="00257592" w:rsidRPr="00B66EEB">
              <w:rPr>
                <w:rFonts w:ascii="Baskerville Old Face" w:hAnsi="Baskerville Old Face"/>
                <w:sz w:val="24"/>
              </w:rPr>
              <w:instrText>Churches:</w:instrText>
            </w:r>
            <w:r w:rsidR="00257592" w:rsidRPr="00B66EEB">
              <w:instrText>Pictou</w:instrText>
            </w:r>
            <w:proofErr w:type="spellEnd"/>
            <w:r w:rsidR="00257592" w:rsidRPr="00B66EEB">
              <w:instrText xml:space="preserve"> United Church</w:instrText>
            </w:r>
            <w:r w:rsidR="00257592">
              <w:instrText xml:space="preserve">" </w:instrText>
            </w:r>
            <w:r w:rsidR="00257592">
              <w:rPr>
                <w:rFonts w:ascii="Baskerville Old Face" w:hAnsi="Baskerville Old Face"/>
                <w:sz w:val="24"/>
              </w:rPr>
              <w:fldChar w:fldCharType="end"/>
            </w:r>
            <w:r w:rsidRPr="00942FFC">
              <w:rPr>
                <w:rFonts w:ascii="Baskerville Old Face" w:hAnsi="Baskerville Old Face"/>
                <w:sz w:val="24"/>
              </w:rPr>
              <w:t>, St. Andrew’s Presbyterian Church</w:t>
            </w:r>
            <w:r w:rsidR="00A82294">
              <w:rPr>
                <w:rFonts w:ascii="Baskerville Old Face" w:hAnsi="Baskerville Old Face"/>
                <w:sz w:val="24"/>
              </w:rPr>
              <w:fldChar w:fldCharType="begin"/>
            </w:r>
            <w:r w:rsidR="00A82294">
              <w:instrText xml:space="preserve"> XE "</w:instrText>
            </w:r>
            <w:proofErr w:type="spellStart"/>
            <w:r w:rsidR="00A82294" w:rsidRPr="004E5064">
              <w:rPr>
                <w:rFonts w:ascii="Baskerville Old Face" w:hAnsi="Baskerville Old Face"/>
                <w:sz w:val="24"/>
              </w:rPr>
              <w:instrText>Churches:</w:instrText>
            </w:r>
            <w:r w:rsidR="00A82294" w:rsidRPr="004E5064">
              <w:instrText>St</w:instrText>
            </w:r>
            <w:proofErr w:type="spellEnd"/>
            <w:r w:rsidR="00A82294" w:rsidRPr="004E5064">
              <w:instrText>. Andrew's Presbyterian Church</w:instrText>
            </w:r>
            <w:r w:rsidR="005D5770">
              <w:instrText>, Pictou</w:instrText>
            </w:r>
            <w:r w:rsidR="00A82294">
              <w:instrText xml:space="preserve">" </w:instrText>
            </w:r>
            <w:r w:rsidR="00A82294">
              <w:rPr>
                <w:rFonts w:ascii="Baskerville Old Face" w:hAnsi="Baskerville Old Face"/>
                <w:sz w:val="24"/>
              </w:rPr>
              <w:fldChar w:fldCharType="end"/>
            </w:r>
            <w:r w:rsidRPr="00942FFC">
              <w:rPr>
                <w:rFonts w:ascii="Baskerville Old Face" w:hAnsi="Baskerville Old Face"/>
                <w:sz w:val="24"/>
              </w:rPr>
              <w:t>, First Presbyterian Church</w:t>
            </w:r>
            <w:r w:rsidR="005D5770">
              <w:rPr>
                <w:rFonts w:ascii="Baskerville Old Face" w:hAnsi="Baskerville Old Face"/>
                <w:sz w:val="24"/>
              </w:rPr>
              <w:fldChar w:fldCharType="begin"/>
            </w:r>
            <w:r w:rsidR="005D5770">
              <w:instrText xml:space="preserve"> XE "</w:instrText>
            </w:r>
            <w:proofErr w:type="spellStart"/>
            <w:r w:rsidR="005D5770" w:rsidRPr="004464B0">
              <w:rPr>
                <w:rFonts w:ascii="Baskerville Old Face" w:hAnsi="Baskerville Old Face"/>
                <w:sz w:val="24"/>
              </w:rPr>
              <w:instrText>Churches:</w:instrText>
            </w:r>
            <w:r w:rsidR="005D5770" w:rsidRPr="004464B0">
              <w:instrText>First</w:instrText>
            </w:r>
            <w:proofErr w:type="spellEnd"/>
            <w:r w:rsidR="005D5770" w:rsidRPr="004464B0">
              <w:instrText xml:space="preserve"> Presbyterian Church</w:instrText>
            </w:r>
            <w:r w:rsidR="005D5770">
              <w:instrText xml:space="preserve">" </w:instrText>
            </w:r>
            <w:r w:rsidR="005D5770">
              <w:rPr>
                <w:rFonts w:ascii="Baskerville Old Face" w:hAnsi="Baskerville Old Face"/>
                <w:sz w:val="24"/>
              </w:rPr>
              <w:fldChar w:fldCharType="end"/>
            </w:r>
            <w:r w:rsidRPr="00942FFC">
              <w:rPr>
                <w:rFonts w:ascii="Baskerville Old Face" w:hAnsi="Baskerville Old Face"/>
                <w:sz w:val="24"/>
              </w:rPr>
              <w:t>, and Stella Maris Church</w:t>
            </w:r>
            <w:r w:rsidR="002D5353">
              <w:rPr>
                <w:rFonts w:ascii="Baskerville Old Face" w:hAnsi="Baskerville Old Face"/>
                <w:sz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rPr>
              <w:fldChar w:fldCharType="end"/>
            </w:r>
            <w:r w:rsidRPr="00942FFC">
              <w:rPr>
                <w:rFonts w:ascii="Baskerville Old Face" w:hAnsi="Baskerville Old Face"/>
                <w:sz w:val="24"/>
              </w:rPr>
              <w:t xml:space="preserve"> for the “Gathered in My Name” Christian Unity week, 2006</w:t>
            </w:r>
          </w:p>
        </w:tc>
      </w:tr>
      <w:tr w:rsidR="00C74E3A" w:rsidRPr="00942FFC" w14:paraId="135DDDDF"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EEBC475" w14:textId="38666A1E" w:rsidR="00C74E3A" w:rsidRPr="00942FFC" w:rsidRDefault="00C74E3A" w:rsidP="000574CD">
            <w:pPr>
              <w:jc w:val="center"/>
              <w:rPr>
                <w:rFonts w:ascii="Baskerville Old Face" w:hAnsi="Baskerville Old Face"/>
                <w:i w:val="0"/>
                <w:sz w:val="24"/>
              </w:rPr>
            </w:pPr>
            <w:r w:rsidRPr="00942FFC">
              <w:rPr>
                <w:rFonts w:ascii="Baskerville Old Face" w:hAnsi="Baskerville Old Face"/>
                <w:i w:val="0"/>
                <w:sz w:val="24"/>
              </w:rPr>
              <w:t>08</w:t>
            </w:r>
          </w:p>
        </w:tc>
        <w:tc>
          <w:tcPr>
            <w:tcW w:w="1134" w:type="dxa"/>
          </w:tcPr>
          <w:p w14:paraId="35DCA99A" w14:textId="4C01C336" w:rsidR="00C74E3A" w:rsidRPr="00942FFC" w:rsidRDefault="00C74E3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6D633E67" w14:textId="7B438E56" w:rsidR="00C74E3A" w:rsidRPr="00942FFC" w:rsidRDefault="00C74E3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’s 2005 Christmas newsletter</w:t>
            </w:r>
          </w:p>
        </w:tc>
      </w:tr>
      <w:tr w:rsidR="00C74E3A" w:rsidRPr="00942FFC" w14:paraId="0143467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EF7E6B9" w14:textId="3E9BCF44" w:rsidR="00C74E3A" w:rsidRPr="00942FFC" w:rsidRDefault="00C74E3A" w:rsidP="000574CD">
            <w:pPr>
              <w:jc w:val="center"/>
              <w:rPr>
                <w:rFonts w:ascii="Baskerville Old Face" w:hAnsi="Baskerville Old Face"/>
                <w:i w:val="0"/>
                <w:sz w:val="24"/>
              </w:rPr>
            </w:pPr>
            <w:r w:rsidRPr="00942FFC">
              <w:rPr>
                <w:rFonts w:ascii="Baskerville Old Face" w:hAnsi="Baskerville Old Face"/>
                <w:i w:val="0"/>
                <w:sz w:val="24"/>
              </w:rPr>
              <w:t>09</w:t>
            </w:r>
          </w:p>
        </w:tc>
        <w:tc>
          <w:tcPr>
            <w:tcW w:w="1134" w:type="dxa"/>
          </w:tcPr>
          <w:p w14:paraId="775B0638" w14:textId="7A6B41FF" w:rsidR="00C74E3A" w:rsidRPr="00942FFC" w:rsidRDefault="00C74E3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7A0A8954" w14:textId="00FFEE3D" w:rsidR="00C74E3A" w:rsidRPr="00942FFC" w:rsidRDefault="0049028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Christmas letter from Marge </w:t>
            </w:r>
            <w:proofErr w:type="spellStart"/>
            <w:r w:rsidRPr="00942FFC">
              <w:rPr>
                <w:rFonts w:ascii="Baskerville Old Face" w:hAnsi="Baskerville Old Face"/>
                <w:sz w:val="24"/>
              </w:rPr>
              <w:t>Kusz</w:t>
            </w:r>
            <w:proofErr w:type="spellEnd"/>
            <w:r w:rsidR="005D5770">
              <w:rPr>
                <w:rFonts w:ascii="Baskerville Old Face" w:hAnsi="Baskerville Old Face"/>
                <w:sz w:val="24"/>
              </w:rPr>
              <w:fldChar w:fldCharType="begin"/>
            </w:r>
            <w:r w:rsidR="005D5770">
              <w:instrText xml:space="preserve"> XE "</w:instrText>
            </w:r>
            <w:proofErr w:type="spellStart"/>
            <w:r w:rsidR="005D5770" w:rsidRPr="00C60A93">
              <w:rPr>
                <w:rFonts w:ascii="Baskerville Old Face" w:hAnsi="Baskerville Old Face"/>
                <w:sz w:val="24"/>
              </w:rPr>
              <w:instrText>People:</w:instrText>
            </w:r>
            <w:r w:rsidR="005D5770" w:rsidRPr="00C60A93">
              <w:instrText>Kusz</w:instrText>
            </w:r>
            <w:proofErr w:type="spellEnd"/>
            <w:r w:rsidR="005D5770" w:rsidRPr="00C60A93">
              <w:instrText>, Marge</w:instrText>
            </w:r>
            <w:r w:rsidR="005D5770">
              <w:instrText xml:space="preserve">" </w:instrText>
            </w:r>
            <w:r w:rsidR="005D5770">
              <w:rPr>
                <w:rFonts w:ascii="Baskerville Old Face" w:hAnsi="Baskerville Old Face"/>
                <w:sz w:val="24"/>
              </w:rPr>
              <w:fldChar w:fldCharType="end"/>
            </w:r>
            <w:r w:rsidRPr="00942FFC">
              <w:rPr>
                <w:rFonts w:ascii="Baskerville Old Face" w:hAnsi="Baskerville Old Face"/>
                <w:sz w:val="24"/>
              </w:rPr>
              <w:t xml:space="preserve"> of Ohio to Don</w:t>
            </w:r>
          </w:p>
        </w:tc>
      </w:tr>
      <w:tr w:rsidR="0049028F" w:rsidRPr="00942FFC" w14:paraId="3A047C3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B4C48A5" w14:textId="5C8E929D" w:rsidR="0049028F" w:rsidRPr="00942FFC" w:rsidRDefault="0049028F" w:rsidP="000574CD">
            <w:pPr>
              <w:jc w:val="center"/>
              <w:rPr>
                <w:rFonts w:ascii="Baskerville Old Face" w:hAnsi="Baskerville Old Face"/>
                <w:i w:val="0"/>
                <w:sz w:val="24"/>
              </w:rPr>
            </w:pPr>
            <w:r w:rsidRPr="00942FFC">
              <w:rPr>
                <w:rFonts w:ascii="Baskerville Old Face" w:hAnsi="Baskerville Old Face"/>
                <w:i w:val="0"/>
                <w:sz w:val="24"/>
              </w:rPr>
              <w:t>10</w:t>
            </w:r>
          </w:p>
        </w:tc>
        <w:tc>
          <w:tcPr>
            <w:tcW w:w="1134" w:type="dxa"/>
          </w:tcPr>
          <w:p w14:paraId="288BB56A" w14:textId="649B761D" w:rsidR="0049028F" w:rsidRPr="00942FFC" w:rsidRDefault="0049028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12BB6453" w14:textId="36507CC1" w:rsidR="0049028F" w:rsidRPr="00942FFC" w:rsidRDefault="0049028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Christmas letter from Jack Simpson</w:t>
            </w:r>
            <w:r w:rsidR="001D1E22">
              <w:rPr>
                <w:rFonts w:ascii="Baskerville Old Face" w:hAnsi="Baskerville Old Face"/>
                <w:sz w:val="24"/>
              </w:rPr>
              <w:fldChar w:fldCharType="begin"/>
            </w:r>
            <w:r w:rsidR="001D1E22">
              <w:instrText xml:space="preserve"> XE "</w:instrText>
            </w:r>
            <w:proofErr w:type="spellStart"/>
            <w:r w:rsidR="001D1E22" w:rsidRPr="00EC6734">
              <w:rPr>
                <w:rFonts w:ascii="Baskerville Old Face" w:hAnsi="Baskerville Old Face"/>
                <w:sz w:val="24"/>
                <w:szCs w:val="24"/>
              </w:rPr>
              <w:instrText>People:</w:instrText>
            </w:r>
            <w:r w:rsidR="001D1E22" w:rsidRPr="00EC6734">
              <w:instrText>Simpson</w:instrText>
            </w:r>
            <w:proofErr w:type="spellEnd"/>
            <w:r w:rsidR="001D1E22" w:rsidRPr="00EC6734">
              <w:instrText>, Jack</w:instrText>
            </w:r>
            <w:r w:rsidR="001D1E22">
              <w:instrText xml:space="preserve">" </w:instrText>
            </w:r>
            <w:r w:rsidR="001D1E22">
              <w:rPr>
                <w:rFonts w:ascii="Baskerville Old Face" w:hAnsi="Baskerville Old Face"/>
                <w:sz w:val="24"/>
              </w:rPr>
              <w:fldChar w:fldCharType="end"/>
            </w:r>
            <w:r w:rsidRPr="00942FFC">
              <w:rPr>
                <w:rFonts w:ascii="Baskerville Old Face" w:hAnsi="Baskerville Old Face"/>
                <w:sz w:val="24"/>
              </w:rPr>
              <w:t xml:space="preserve"> and Mary Simpson</w:t>
            </w:r>
            <w:r w:rsidR="005D5770">
              <w:rPr>
                <w:rFonts w:ascii="Baskerville Old Face" w:hAnsi="Baskerville Old Face"/>
                <w:sz w:val="24"/>
              </w:rPr>
              <w:fldChar w:fldCharType="begin"/>
            </w:r>
            <w:r w:rsidR="005D5770">
              <w:instrText xml:space="preserve"> XE "</w:instrText>
            </w:r>
            <w:proofErr w:type="spellStart"/>
            <w:r w:rsidR="005D5770" w:rsidRPr="00966DCF">
              <w:rPr>
                <w:rFonts w:ascii="Baskerville Old Face" w:hAnsi="Baskerville Old Face"/>
                <w:sz w:val="24"/>
              </w:rPr>
              <w:instrText>People:</w:instrText>
            </w:r>
            <w:r w:rsidR="005D5770" w:rsidRPr="00966DCF">
              <w:instrText>Simpson</w:instrText>
            </w:r>
            <w:proofErr w:type="spellEnd"/>
            <w:r w:rsidR="005D5770" w:rsidRPr="00966DCF">
              <w:instrText>, Mary</w:instrText>
            </w:r>
            <w:r w:rsidR="005D5770">
              <w:instrText xml:space="preserve">" </w:instrText>
            </w:r>
            <w:r w:rsidR="005D5770">
              <w:rPr>
                <w:rFonts w:ascii="Baskerville Old Face" w:hAnsi="Baskerville Old Face"/>
                <w:sz w:val="24"/>
              </w:rPr>
              <w:fldChar w:fldCharType="end"/>
            </w:r>
            <w:r w:rsidRPr="00942FFC">
              <w:rPr>
                <w:rFonts w:ascii="Baskerville Old Face" w:hAnsi="Baskerville Old Face"/>
                <w:sz w:val="24"/>
              </w:rPr>
              <w:t>, 2006, for Don</w:t>
            </w:r>
          </w:p>
        </w:tc>
      </w:tr>
      <w:tr w:rsidR="0049028F" w:rsidRPr="00942FFC" w14:paraId="42F6FC2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97ADC11" w14:textId="25027E02" w:rsidR="0049028F" w:rsidRPr="00942FFC" w:rsidRDefault="0049028F" w:rsidP="000574CD">
            <w:pPr>
              <w:jc w:val="center"/>
              <w:rPr>
                <w:rFonts w:ascii="Baskerville Old Face" w:hAnsi="Baskerville Old Face"/>
                <w:i w:val="0"/>
                <w:sz w:val="24"/>
              </w:rPr>
            </w:pPr>
            <w:r w:rsidRPr="00942FFC">
              <w:rPr>
                <w:rFonts w:ascii="Baskerville Old Face" w:hAnsi="Baskerville Old Face"/>
                <w:i w:val="0"/>
                <w:sz w:val="24"/>
              </w:rPr>
              <w:t>11</w:t>
            </w:r>
          </w:p>
        </w:tc>
        <w:tc>
          <w:tcPr>
            <w:tcW w:w="1134" w:type="dxa"/>
          </w:tcPr>
          <w:p w14:paraId="395949B3" w14:textId="6BA8D017" w:rsidR="0049028F" w:rsidRPr="00942FFC" w:rsidRDefault="0049028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316D237B" w14:textId="4C7C35BF" w:rsidR="0049028F" w:rsidRPr="00942FFC" w:rsidRDefault="0049028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Christmas letter for Don from Butch Fleury</w:t>
            </w:r>
            <w:r w:rsidR="005D5770">
              <w:rPr>
                <w:rFonts w:ascii="Baskerville Old Face" w:hAnsi="Baskerville Old Face"/>
                <w:sz w:val="24"/>
              </w:rPr>
              <w:fldChar w:fldCharType="begin"/>
            </w:r>
            <w:r w:rsidR="005D5770">
              <w:instrText xml:space="preserve"> XE "</w:instrText>
            </w:r>
            <w:proofErr w:type="spellStart"/>
            <w:r w:rsidR="005D5770" w:rsidRPr="00D8402F">
              <w:rPr>
                <w:rFonts w:ascii="Baskerville Old Face" w:hAnsi="Baskerville Old Face"/>
                <w:sz w:val="24"/>
              </w:rPr>
              <w:instrText>People:</w:instrText>
            </w:r>
            <w:r w:rsidR="005D5770" w:rsidRPr="00D8402F">
              <w:instrText>Fleury</w:instrText>
            </w:r>
            <w:proofErr w:type="spellEnd"/>
            <w:r w:rsidR="005D5770" w:rsidRPr="00D8402F">
              <w:instrText>, Butch</w:instrText>
            </w:r>
            <w:r w:rsidR="005D5770">
              <w:instrText xml:space="preserve">" </w:instrText>
            </w:r>
            <w:r w:rsidR="005D5770">
              <w:rPr>
                <w:rFonts w:ascii="Baskerville Old Face" w:hAnsi="Baskerville Old Face"/>
                <w:sz w:val="24"/>
              </w:rPr>
              <w:fldChar w:fldCharType="end"/>
            </w:r>
            <w:r w:rsidRPr="00942FFC">
              <w:rPr>
                <w:rFonts w:ascii="Baskerville Old Face" w:hAnsi="Baskerville Old Face"/>
                <w:sz w:val="24"/>
              </w:rPr>
              <w:t xml:space="preserve"> and Pat Fleury</w:t>
            </w:r>
            <w:r w:rsidR="005D5770">
              <w:rPr>
                <w:rFonts w:ascii="Baskerville Old Face" w:hAnsi="Baskerville Old Face"/>
                <w:sz w:val="24"/>
              </w:rPr>
              <w:fldChar w:fldCharType="begin"/>
            </w:r>
            <w:r w:rsidR="005D5770">
              <w:instrText xml:space="preserve"> XE "</w:instrText>
            </w:r>
            <w:proofErr w:type="spellStart"/>
            <w:r w:rsidR="005D5770" w:rsidRPr="00BF5459">
              <w:rPr>
                <w:rFonts w:ascii="Baskerville Old Face" w:hAnsi="Baskerville Old Face"/>
                <w:sz w:val="24"/>
              </w:rPr>
              <w:instrText>People:</w:instrText>
            </w:r>
            <w:r w:rsidR="005D5770" w:rsidRPr="00BF5459">
              <w:instrText>Fleury</w:instrText>
            </w:r>
            <w:proofErr w:type="spellEnd"/>
            <w:r w:rsidR="005D5770" w:rsidRPr="00BF5459">
              <w:instrText>, Pat</w:instrText>
            </w:r>
            <w:r w:rsidR="005D5770">
              <w:instrText xml:space="preserve">" </w:instrText>
            </w:r>
            <w:r w:rsidR="005D5770">
              <w:rPr>
                <w:rFonts w:ascii="Baskerville Old Face" w:hAnsi="Baskerville Old Face"/>
                <w:sz w:val="24"/>
              </w:rPr>
              <w:fldChar w:fldCharType="end"/>
            </w:r>
          </w:p>
        </w:tc>
      </w:tr>
      <w:tr w:rsidR="0049028F" w:rsidRPr="00942FFC" w14:paraId="3471B3F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B4E3C5E" w14:textId="260377A5" w:rsidR="0049028F" w:rsidRPr="00942FFC" w:rsidRDefault="0049028F" w:rsidP="000574CD">
            <w:pPr>
              <w:jc w:val="center"/>
              <w:rPr>
                <w:rFonts w:ascii="Baskerville Old Face" w:hAnsi="Baskerville Old Face"/>
                <w:i w:val="0"/>
                <w:sz w:val="24"/>
              </w:rPr>
            </w:pPr>
            <w:r w:rsidRPr="00942FFC">
              <w:rPr>
                <w:rFonts w:ascii="Baskerville Old Face" w:hAnsi="Baskerville Old Face"/>
                <w:i w:val="0"/>
                <w:sz w:val="24"/>
              </w:rPr>
              <w:t>12</w:t>
            </w:r>
          </w:p>
        </w:tc>
        <w:tc>
          <w:tcPr>
            <w:tcW w:w="1134" w:type="dxa"/>
          </w:tcPr>
          <w:p w14:paraId="536E940D" w14:textId="6E11C856" w:rsidR="0049028F" w:rsidRPr="00942FFC" w:rsidRDefault="0049028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4329B03" w14:textId="39F13591" w:rsidR="0049028F" w:rsidRPr="00942FFC" w:rsidRDefault="0049028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Christmas letter for Don from Shelia Allard</w:t>
            </w:r>
            <w:r w:rsidR="005D5770">
              <w:rPr>
                <w:rFonts w:ascii="Baskerville Old Face" w:hAnsi="Baskerville Old Face"/>
                <w:sz w:val="24"/>
              </w:rPr>
              <w:fldChar w:fldCharType="begin"/>
            </w:r>
            <w:r w:rsidR="005D5770">
              <w:instrText xml:space="preserve"> XE "</w:instrText>
            </w:r>
            <w:proofErr w:type="spellStart"/>
            <w:r w:rsidR="005D5770" w:rsidRPr="004D0565">
              <w:rPr>
                <w:rFonts w:ascii="Baskerville Old Face" w:hAnsi="Baskerville Old Face"/>
                <w:sz w:val="24"/>
              </w:rPr>
              <w:instrText>People:</w:instrText>
            </w:r>
            <w:r w:rsidR="005D5770" w:rsidRPr="004D0565">
              <w:instrText>Allard</w:instrText>
            </w:r>
            <w:proofErr w:type="spellEnd"/>
            <w:r w:rsidR="005D5770" w:rsidRPr="004D0565">
              <w:instrText>, Shelia</w:instrText>
            </w:r>
            <w:r w:rsidR="005D5770">
              <w:instrText xml:space="preserve">" </w:instrText>
            </w:r>
            <w:r w:rsidR="005D5770">
              <w:rPr>
                <w:rFonts w:ascii="Baskerville Old Face" w:hAnsi="Baskerville Old Face"/>
                <w:sz w:val="24"/>
              </w:rPr>
              <w:fldChar w:fldCharType="end"/>
            </w:r>
            <w:r w:rsidRPr="00942FFC">
              <w:rPr>
                <w:rFonts w:ascii="Baskerville Old Face" w:hAnsi="Baskerville Old Face"/>
                <w:sz w:val="24"/>
              </w:rPr>
              <w:t xml:space="preserve"> of Kingston, ON</w:t>
            </w:r>
          </w:p>
        </w:tc>
      </w:tr>
      <w:tr w:rsidR="0037557A" w:rsidRPr="00942FFC" w14:paraId="5A70A0B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F911C0C" w14:textId="101BBE17" w:rsidR="0037557A" w:rsidRPr="00942FFC" w:rsidRDefault="0037557A" w:rsidP="000574CD">
            <w:pPr>
              <w:jc w:val="center"/>
              <w:rPr>
                <w:rFonts w:ascii="Baskerville Old Face" w:hAnsi="Baskerville Old Face"/>
                <w:i w:val="0"/>
                <w:sz w:val="24"/>
              </w:rPr>
            </w:pPr>
            <w:r w:rsidRPr="00942FFC">
              <w:rPr>
                <w:rFonts w:ascii="Baskerville Old Face" w:hAnsi="Baskerville Old Face"/>
                <w:i w:val="0"/>
                <w:sz w:val="24"/>
              </w:rPr>
              <w:t>13</w:t>
            </w:r>
          </w:p>
        </w:tc>
        <w:tc>
          <w:tcPr>
            <w:tcW w:w="1134" w:type="dxa"/>
          </w:tcPr>
          <w:p w14:paraId="5CEDEFCB" w14:textId="13583E44" w:rsidR="0037557A" w:rsidRPr="00942FFC" w:rsidRDefault="0037557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F152D1E" w14:textId="198301FE" w:rsidR="0037557A" w:rsidRPr="00942FFC" w:rsidRDefault="0037557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Christmas letter for Don from Carla Livingstone</w:t>
            </w:r>
            <w:r w:rsidR="005D5770">
              <w:rPr>
                <w:rFonts w:ascii="Baskerville Old Face" w:hAnsi="Baskerville Old Face"/>
                <w:sz w:val="24"/>
              </w:rPr>
              <w:fldChar w:fldCharType="begin"/>
            </w:r>
            <w:r w:rsidR="005D5770">
              <w:instrText xml:space="preserve"> XE "</w:instrText>
            </w:r>
            <w:proofErr w:type="spellStart"/>
            <w:r w:rsidR="005D5770" w:rsidRPr="000A1EB4">
              <w:rPr>
                <w:rFonts w:ascii="Baskerville Old Face" w:hAnsi="Baskerville Old Face"/>
                <w:sz w:val="24"/>
              </w:rPr>
              <w:instrText>People:</w:instrText>
            </w:r>
            <w:r w:rsidR="005D5770" w:rsidRPr="000A1EB4">
              <w:instrText>Livingstone</w:instrText>
            </w:r>
            <w:proofErr w:type="spellEnd"/>
            <w:r w:rsidR="005D5770" w:rsidRPr="000A1EB4">
              <w:instrText>, Carla</w:instrText>
            </w:r>
            <w:r w:rsidR="005D5770">
              <w:instrText xml:space="preserve">" </w:instrText>
            </w:r>
            <w:r w:rsidR="005D5770">
              <w:rPr>
                <w:rFonts w:ascii="Baskerville Old Face" w:hAnsi="Baskerville Old Face"/>
                <w:sz w:val="24"/>
              </w:rPr>
              <w:fldChar w:fldCharType="end"/>
            </w:r>
            <w:r w:rsidRPr="00942FFC">
              <w:rPr>
                <w:rFonts w:ascii="Baskerville Old Face" w:hAnsi="Baskerville Old Face"/>
                <w:sz w:val="24"/>
              </w:rPr>
              <w:t>, Allister Livingstone</w:t>
            </w:r>
            <w:r w:rsidR="005D5770">
              <w:rPr>
                <w:rFonts w:ascii="Baskerville Old Face" w:hAnsi="Baskerville Old Face"/>
                <w:sz w:val="24"/>
              </w:rPr>
              <w:fldChar w:fldCharType="begin"/>
            </w:r>
            <w:r w:rsidR="005D5770">
              <w:instrText xml:space="preserve"> XE "</w:instrText>
            </w:r>
            <w:proofErr w:type="spellStart"/>
            <w:r w:rsidR="005D5770" w:rsidRPr="004C5431">
              <w:rPr>
                <w:rFonts w:ascii="Baskerville Old Face" w:hAnsi="Baskerville Old Face"/>
                <w:sz w:val="24"/>
              </w:rPr>
              <w:instrText>People:</w:instrText>
            </w:r>
            <w:r w:rsidR="005D5770" w:rsidRPr="004C5431">
              <w:instrText>Livingstone</w:instrText>
            </w:r>
            <w:proofErr w:type="spellEnd"/>
            <w:r w:rsidR="005D5770" w:rsidRPr="004C5431">
              <w:instrText>, Allister</w:instrText>
            </w:r>
            <w:r w:rsidR="005D5770">
              <w:instrText xml:space="preserve">" </w:instrText>
            </w:r>
            <w:r w:rsidR="005D5770">
              <w:rPr>
                <w:rFonts w:ascii="Baskerville Old Face" w:hAnsi="Baskerville Old Face"/>
                <w:sz w:val="24"/>
              </w:rPr>
              <w:fldChar w:fldCharType="end"/>
            </w:r>
            <w:r w:rsidRPr="00942FFC">
              <w:rPr>
                <w:rFonts w:ascii="Baskerville Old Face" w:hAnsi="Baskerville Old Face"/>
                <w:sz w:val="24"/>
              </w:rPr>
              <w:t>, Sarah Livingstone</w:t>
            </w:r>
            <w:r w:rsidR="008A3C9E">
              <w:rPr>
                <w:rFonts w:ascii="Baskerville Old Face" w:hAnsi="Baskerville Old Face"/>
                <w:sz w:val="24"/>
              </w:rPr>
              <w:fldChar w:fldCharType="begin"/>
            </w:r>
            <w:r w:rsidR="008A3C9E">
              <w:instrText xml:space="preserve"> XE "</w:instrText>
            </w:r>
            <w:proofErr w:type="spellStart"/>
            <w:r w:rsidR="008A3C9E" w:rsidRPr="00FA7636">
              <w:rPr>
                <w:rFonts w:ascii="Baskerville Old Face" w:hAnsi="Baskerville Old Face"/>
                <w:sz w:val="24"/>
                <w:szCs w:val="24"/>
              </w:rPr>
              <w:instrText>People:</w:instrText>
            </w:r>
            <w:r w:rsidR="008A3C9E" w:rsidRPr="00FA7636">
              <w:instrText>Livingstone</w:instrText>
            </w:r>
            <w:proofErr w:type="spellEnd"/>
            <w:r w:rsidR="008A3C9E" w:rsidRPr="00FA7636">
              <w:instrText>, Sarah</w:instrText>
            </w:r>
            <w:r w:rsidR="008A3C9E">
              <w:instrText xml:space="preserve">" </w:instrText>
            </w:r>
            <w:r w:rsidR="008A3C9E">
              <w:rPr>
                <w:rFonts w:ascii="Baskerville Old Face" w:hAnsi="Baskerville Old Face"/>
                <w:sz w:val="24"/>
              </w:rPr>
              <w:fldChar w:fldCharType="end"/>
            </w:r>
            <w:r w:rsidRPr="00942FFC">
              <w:rPr>
                <w:rFonts w:ascii="Baskerville Old Face" w:hAnsi="Baskerville Old Face"/>
                <w:sz w:val="24"/>
              </w:rPr>
              <w:t>, and Neil Livingstone</w:t>
            </w:r>
            <w:r w:rsidR="008A3C9E">
              <w:rPr>
                <w:rFonts w:ascii="Baskerville Old Face" w:hAnsi="Baskerville Old Face"/>
                <w:sz w:val="24"/>
              </w:rPr>
              <w:fldChar w:fldCharType="begin"/>
            </w:r>
            <w:r w:rsidR="008A3C9E">
              <w:instrText xml:space="preserve"> XE "</w:instrText>
            </w:r>
            <w:proofErr w:type="spellStart"/>
            <w:r w:rsidR="008A3C9E" w:rsidRPr="00BA539E">
              <w:rPr>
                <w:rFonts w:ascii="Baskerville Old Face" w:hAnsi="Baskerville Old Face"/>
                <w:sz w:val="24"/>
                <w:szCs w:val="24"/>
              </w:rPr>
              <w:instrText>People:</w:instrText>
            </w:r>
            <w:r w:rsidR="008A3C9E" w:rsidRPr="00BA539E">
              <w:instrText>Livingstone</w:instrText>
            </w:r>
            <w:proofErr w:type="spellEnd"/>
            <w:r w:rsidR="008A3C9E" w:rsidRPr="00BA539E">
              <w:instrText>, Neil</w:instrText>
            </w:r>
            <w:r w:rsidR="008A3C9E">
              <w:instrText xml:space="preserve">" </w:instrText>
            </w:r>
            <w:r w:rsidR="008A3C9E">
              <w:rPr>
                <w:rFonts w:ascii="Baskerville Old Face" w:hAnsi="Baskerville Old Face"/>
                <w:sz w:val="24"/>
              </w:rPr>
              <w:fldChar w:fldCharType="end"/>
            </w:r>
          </w:p>
        </w:tc>
      </w:tr>
      <w:tr w:rsidR="0037557A" w:rsidRPr="00942FFC" w14:paraId="3CEF5E51"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5FD8861" w14:textId="595ACD08" w:rsidR="0037557A" w:rsidRPr="00942FFC" w:rsidRDefault="0037557A" w:rsidP="000574CD">
            <w:pPr>
              <w:jc w:val="center"/>
              <w:rPr>
                <w:rFonts w:ascii="Baskerville Old Face" w:hAnsi="Baskerville Old Face"/>
                <w:i w:val="0"/>
                <w:sz w:val="24"/>
              </w:rPr>
            </w:pPr>
            <w:r w:rsidRPr="00942FFC">
              <w:rPr>
                <w:rFonts w:ascii="Baskerville Old Face" w:hAnsi="Baskerville Old Face"/>
                <w:i w:val="0"/>
                <w:sz w:val="24"/>
              </w:rPr>
              <w:t>14</w:t>
            </w:r>
          </w:p>
        </w:tc>
        <w:tc>
          <w:tcPr>
            <w:tcW w:w="1134" w:type="dxa"/>
          </w:tcPr>
          <w:p w14:paraId="5A65D2CB" w14:textId="0B7891E3" w:rsidR="0037557A" w:rsidRPr="00942FFC" w:rsidRDefault="0037557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0F54A29F" w14:textId="5493D7A4" w:rsidR="0037557A" w:rsidRPr="00942FFC" w:rsidRDefault="0037557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Christmas letter for Don from Vangie</w:t>
            </w:r>
            <w:r w:rsidR="005D5770">
              <w:rPr>
                <w:rFonts w:ascii="Baskerville Old Face" w:hAnsi="Baskerville Old Face"/>
                <w:sz w:val="24"/>
              </w:rPr>
              <w:fldChar w:fldCharType="begin"/>
            </w:r>
            <w:r w:rsidR="005D5770">
              <w:instrText xml:space="preserve"> XE "</w:instrText>
            </w:r>
            <w:r w:rsidR="005D5770" w:rsidRPr="00F51668">
              <w:rPr>
                <w:rFonts w:ascii="Baskerville Old Face" w:hAnsi="Baskerville Old Face"/>
                <w:sz w:val="24"/>
              </w:rPr>
              <w:instrText>People:</w:instrText>
            </w:r>
            <w:r w:rsidR="005D5770" w:rsidRPr="00F51668">
              <w:instrText>?, Vangie (wife of Elmer)</w:instrText>
            </w:r>
            <w:r w:rsidR="005D5770">
              <w:instrText xml:space="preserve">" </w:instrText>
            </w:r>
            <w:r w:rsidR="005D5770">
              <w:rPr>
                <w:rFonts w:ascii="Baskerville Old Face" w:hAnsi="Baskerville Old Face"/>
                <w:sz w:val="24"/>
              </w:rPr>
              <w:fldChar w:fldCharType="end"/>
            </w:r>
            <w:r w:rsidRPr="00942FFC">
              <w:rPr>
                <w:rFonts w:ascii="Baskerville Old Face" w:hAnsi="Baskerville Old Face"/>
                <w:sz w:val="24"/>
              </w:rPr>
              <w:t xml:space="preserve"> (?)</w:t>
            </w:r>
            <w:r w:rsidR="00BA6A9E" w:rsidRPr="00942FFC">
              <w:rPr>
                <w:rFonts w:ascii="Baskerville Old Face" w:hAnsi="Baskerville Old Face"/>
                <w:sz w:val="24"/>
              </w:rPr>
              <w:t>, 2005, wife of Elmer (?)</w:t>
            </w:r>
          </w:p>
        </w:tc>
      </w:tr>
      <w:tr w:rsidR="00BA6A9E" w:rsidRPr="00942FFC" w14:paraId="6F33A23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60E8776" w14:textId="6B30EF30" w:rsidR="00BA6A9E" w:rsidRPr="00942FFC" w:rsidRDefault="00BA6A9E" w:rsidP="000574CD">
            <w:pPr>
              <w:jc w:val="center"/>
              <w:rPr>
                <w:rFonts w:ascii="Baskerville Old Face" w:hAnsi="Baskerville Old Face"/>
                <w:i w:val="0"/>
                <w:sz w:val="24"/>
              </w:rPr>
            </w:pPr>
            <w:r w:rsidRPr="00942FFC">
              <w:rPr>
                <w:rFonts w:ascii="Baskerville Old Face" w:hAnsi="Baskerville Old Face"/>
                <w:i w:val="0"/>
                <w:sz w:val="24"/>
              </w:rPr>
              <w:t>15</w:t>
            </w:r>
          </w:p>
        </w:tc>
        <w:tc>
          <w:tcPr>
            <w:tcW w:w="1134" w:type="dxa"/>
          </w:tcPr>
          <w:p w14:paraId="566FB520" w14:textId="4F54EF96" w:rsidR="00BA6A9E" w:rsidRPr="00942FFC" w:rsidRDefault="00BA6A9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16845EC0" w14:textId="0E965F0B" w:rsidR="00BA6A9E" w:rsidRPr="00942FFC" w:rsidRDefault="00BA6A9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Ticket for the Loch Broom</w:t>
            </w:r>
            <w:r w:rsidR="005D5770">
              <w:rPr>
                <w:rFonts w:ascii="Baskerville Old Face" w:hAnsi="Baskerville Old Face"/>
                <w:sz w:val="24"/>
              </w:rPr>
              <w:fldChar w:fldCharType="begin"/>
            </w:r>
            <w:r w:rsidR="005D5770">
              <w:instrText xml:space="preserve"> XE "</w:instrText>
            </w:r>
            <w:proofErr w:type="spellStart"/>
            <w:r w:rsidR="005D5770" w:rsidRPr="00024759">
              <w:rPr>
                <w:rFonts w:ascii="Baskerville Old Face" w:hAnsi="Baskerville Old Face"/>
                <w:sz w:val="24"/>
              </w:rPr>
              <w:instrText>Location:</w:instrText>
            </w:r>
            <w:r w:rsidR="005D5770" w:rsidRPr="00024759">
              <w:instrText>Loch</w:instrText>
            </w:r>
            <w:proofErr w:type="spellEnd"/>
            <w:r w:rsidR="005D5770" w:rsidRPr="00024759">
              <w:instrText xml:space="preserve"> Broom</w:instrText>
            </w:r>
            <w:r w:rsidR="005D5770">
              <w:instrText xml:space="preserve">" </w:instrText>
            </w:r>
            <w:r w:rsidR="005D5770">
              <w:rPr>
                <w:rFonts w:ascii="Baskerville Old Face" w:hAnsi="Baskerville Old Face"/>
                <w:sz w:val="24"/>
              </w:rPr>
              <w:fldChar w:fldCharType="end"/>
            </w:r>
            <w:r w:rsidRPr="00942FFC">
              <w:rPr>
                <w:rFonts w:ascii="Baskerville Old Face" w:hAnsi="Baskerville Old Face"/>
                <w:sz w:val="24"/>
              </w:rPr>
              <w:t xml:space="preserve"> pic-</w:t>
            </w:r>
            <w:proofErr w:type="spellStart"/>
            <w:r w:rsidRPr="00942FFC">
              <w:rPr>
                <w:rFonts w:ascii="Baskerville Old Face" w:hAnsi="Baskerville Old Face"/>
                <w:sz w:val="24"/>
              </w:rPr>
              <w:t>nic</w:t>
            </w:r>
            <w:proofErr w:type="spellEnd"/>
            <w:r w:rsidRPr="00942FFC">
              <w:rPr>
                <w:rFonts w:ascii="Baskerville Old Face" w:hAnsi="Baskerville Old Face"/>
                <w:sz w:val="24"/>
              </w:rPr>
              <w:t>, July 4</w:t>
            </w:r>
            <w:r w:rsidRPr="00942FFC">
              <w:rPr>
                <w:rFonts w:ascii="Baskerville Old Face" w:hAnsi="Baskerville Old Face"/>
                <w:sz w:val="24"/>
                <w:vertAlign w:val="superscript"/>
              </w:rPr>
              <w:t>th</w:t>
            </w:r>
            <w:r w:rsidRPr="00942FFC">
              <w:rPr>
                <w:rFonts w:ascii="Baskerville Old Face" w:hAnsi="Baskerville Old Face"/>
                <w:sz w:val="24"/>
              </w:rPr>
              <w:t>, 1882 – given to Don by Leonard Landry</w:t>
            </w:r>
            <w:r w:rsidR="005D5770">
              <w:rPr>
                <w:rFonts w:ascii="Baskerville Old Face" w:hAnsi="Baskerville Old Face"/>
                <w:sz w:val="24"/>
              </w:rPr>
              <w:fldChar w:fldCharType="begin"/>
            </w:r>
            <w:r w:rsidR="005D5770">
              <w:instrText xml:space="preserve"> XE "</w:instrText>
            </w:r>
            <w:proofErr w:type="spellStart"/>
            <w:r w:rsidR="005D5770" w:rsidRPr="002F69A2">
              <w:rPr>
                <w:rFonts w:ascii="Baskerville Old Face" w:hAnsi="Baskerville Old Face"/>
                <w:sz w:val="24"/>
              </w:rPr>
              <w:instrText>People:</w:instrText>
            </w:r>
            <w:r w:rsidR="005D5770" w:rsidRPr="002F69A2">
              <w:instrText>Landry</w:instrText>
            </w:r>
            <w:proofErr w:type="spellEnd"/>
            <w:r w:rsidR="005D5770" w:rsidRPr="002F69A2">
              <w:instrText>, Leonard</w:instrText>
            </w:r>
            <w:r w:rsidR="005D5770">
              <w:instrText xml:space="preserve">" </w:instrText>
            </w:r>
            <w:r w:rsidR="005D5770">
              <w:rPr>
                <w:rFonts w:ascii="Baskerville Old Face" w:hAnsi="Baskerville Old Face"/>
                <w:sz w:val="24"/>
              </w:rPr>
              <w:fldChar w:fldCharType="end"/>
            </w:r>
            <w:r w:rsidRPr="00942FFC">
              <w:rPr>
                <w:rFonts w:ascii="Baskerville Old Face" w:hAnsi="Baskerville Old Face"/>
                <w:sz w:val="24"/>
              </w:rPr>
              <w:t xml:space="preserve"> and Lottie Landry</w:t>
            </w:r>
            <w:r w:rsidR="005D5770">
              <w:rPr>
                <w:rFonts w:ascii="Baskerville Old Face" w:hAnsi="Baskerville Old Face"/>
                <w:sz w:val="24"/>
              </w:rPr>
              <w:fldChar w:fldCharType="begin"/>
            </w:r>
            <w:r w:rsidR="005D5770">
              <w:instrText xml:space="preserve"> XE "</w:instrText>
            </w:r>
            <w:proofErr w:type="spellStart"/>
            <w:r w:rsidR="005D5770" w:rsidRPr="00327248">
              <w:rPr>
                <w:rFonts w:ascii="Baskerville Old Face" w:hAnsi="Baskerville Old Face"/>
                <w:sz w:val="24"/>
              </w:rPr>
              <w:instrText>People:</w:instrText>
            </w:r>
            <w:r w:rsidR="005D5770" w:rsidRPr="00327248">
              <w:instrText>Landry</w:instrText>
            </w:r>
            <w:proofErr w:type="spellEnd"/>
            <w:r w:rsidR="005D5770" w:rsidRPr="00327248">
              <w:instrText>, Lottie</w:instrText>
            </w:r>
            <w:r w:rsidR="005D5770">
              <w:instrText xml:space="preserve">" </w:instrText>
            </w:r>
            <w:r w:rsidR="005D5770">
              <w:rPr>
                <w:rFonts w:ascii="Baskerville Old Face" w:hAnsi="Baskerville Old Face"/>
                <w:sz w:val="24"/>
              </w:rPr>
              <w:fldChar w:fldCharType="end"/>
            </w:r>
            <w:r w:rsidRPr="00942FFC">
              <w:rPr>
                <w:rFonts w:ascii="Baskerville Old Face" w:hAnsi="Baskerville Old Face"/>
                <w:sz w:val="24"/>
              </w:rPr>
              <w:t xml:space="preserve"> after it was found in the home of Herbert Blair</w:t>
            </w:r>
            <w:r w:rsidR="005D5770">
              <w:rPr>
                <w:rFonts w:ascii="Baskerville Old Face" w:hAnsi="Baskerville Old Face"/>
                <w:sz w:val="24"/>
              </w:rPr>
              <w:fldChar w:fldCharType="begin"/>
            </w:r>
            <w:r w:rsidR="005D5770">
              <w:instrText xml:space="preserve"> XE "</w:instrText>
            </w:r>
            <w:proofErr w:type="spellStart"/>
            <w:r w:rsidR="005D5770" w:rsidRPr="00D33210">
              <w:rPr>
                <w:rFonts w:ascii="Baskerville Old Face" w:hAnsi="Baskerville Old Face"/>
                <w:sz w:val="24"/>
              </w:rPr>
              <w:instrText>People:</w:instrText>
            </w:r>
            <w:r w:rsidR="005D5770" w:rsidRPr="00D33210">
              <w:instrText>Blair</w:instrText>
            </w:r>
            <w:proofErr w:type="spellEnd"/>
            <w:r w:rsidR="005D5770" w:rsidRPr="00D33210">
              <w:instrText>, Herbert</w:instrText>
            </w:r>
            <w:r w:rsidR="005D5770">
              <w:instrText xml:space="preserve">" </w:instrText>
            </w:r>
            <w:r w:rsidR="005D5770">
              <w:rPr>
                <w:rFonts w:ascii="Baskerville Old Face" w:hAnsi="Baskerville Old Face"/>
                <w:sz w:val="24"/>
              </w:rPr>
              <w:fldChar w:fldCharType="end"/>
            </w:r>
            <w:r w:rsidRPr="00942FFC">
              <w:rPr>
                <w:rFonts w:ascii="Baskerville Old Face" w:hAnsi="Baskerville Old Face"/>
                <w:sz w:val="24"/>
              </w:rPr>
              <w:t xml:space="preserve"> of Loch Broom</w:t>
            </w:r>
          </w:p>
        </w:tc>
      </w:tr>
      <w:tr w:rsidR="00BA6A9E" w:rsidRPr="00942FFC" w14:paraId="0E815E5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6451DAD" w14:textId="6D0382A2" w:rsidR="00BA6A9E" w:rsidRPr="00942FFC" w:rsidRDefault="00BA6A9E" w:rsidP="000574CD">
            <w:pPr>
              <w:jc w:val="center"/>
              <w:rPr>
                <w:rFonts w:ascii="Baskerville Old Face" w:hAnsi="Baskerville Old Face"/>
                <w:i w:val="0"/>
                <w:sz w:val="24"/>
              </w:rPr>
            </w:pPr>
            <w:r w:rsidRPr="00942FFC">
              <w:rPr>
                <w:rFonts w:ascii="Baskerville Old Face" w:hAnsi="Baskerville Old Face"/>
                <w:i w:val="0"/>
                <w:sz w:val="24"/>
              </w:rPr>
              <w:t>16</w:t>
            </w:r>
          </w:p>
        </w:tc>
        <w:tc>
          <w:tcPr>
            <w:tcW w:w="1134" w:type="dxa"/>
          </w:tcPr>
          <w:p w14:paraId="44904E1D" w14:textId="3AB77DE8" w:rsidR="00BA6A9E" w:rsidRPr="00942FFC" w:rsidRDefault="00BA6A9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6F118753" w14:textId="77511809" w:rsidR="00BA6A9E" w:rsidRPr="00942FFC" w:rsidRDefault="00BA6A9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proofErr w:type="spellStart"/>
            <w:r w:rsidRPr="00942FFC">
              <w:rPr>
                <w:rFonts w:ascii="Baskerville Old Face" w:hAnsi="Baskerville Old Face"/>
                <w:i/>
                <w:sz w:val="24"/>
              </w:rPr>
              <w:t>Saltscapes</w:t>
            </w:r>
            <w:proofErr w:type="spellEnd"/>
            <w:r w:rsidR="0079297F">
              <w:rPr>
                <w:rFonts w:ascii="Baskerville Old Face" w:hAnsi="Baskerville Old Face"/>
                <w:i/>
                <w:sz w:val="24"/>
              </w:rPr>
              <w:fldChar w:fldCharType="begin"/>
            </w:r>
            <w:r w:rsidR="0079297F">
              <w:instrText xml:space="preserve"> XE "</w:instrText>
            </w:r>
            <w:proofErr w:type="spellStart"/>
            <w:r w:rsidR="0079297F" w:rsidRPr="00E05ABE">
              <w:rPr>
                <w:rFonts w:ascii="Baskerville Old Face" w:hAnsi="Baskerville Old Face"/>
                <w:sz w:val="24"/>
              </w:rPr>
              <w:instrText>Business:</w:instrText>
            </w:r>
            <w:r w:rsidR="0079297F" w:rsidRPr="00E05ABE">
              <w:rPr>
                <w:i/>
              </w:rPr>
              <w:instrText>Saltscapes</w:instrText>
            </w:r>
            <w:proofErr w:type="spellEnd"/>
            <w:r w:rsidR="0079297F">
              <w:instrText xml:space="preserve">" </w:instrText>
            </w:r>
            <w:r w:rsidR="0079297F">
              <w:rPr>
                <w:rFonts w:ascii="Baskerville Old Face" w:hAnsi="Baskerville Old Face"/>
                <w:i/>
                <w:sz w:val="24"/>
              </w:rPr>
              <w:fldChar w:fldCharType="end"/>
            </w:r>
            <w:r w:rsidRPr="00942FFC">
              <w:rPr>
                <w:rFonts w:ascii="Baskerville Old Face" w:hAnsi="Baskerville Old Face"/>
                <w:sz w:val="24"/>
              </w:rPr>
              <w:t xml:space="preserve"> article about George Hill</w:t>
            </w:r>
            <w:r w:rsidR="0079297F">
              <w:rPr>
                <w:rFonts w:ascii="Baskerville Old Face" w:hAnsi="Baskerville Old Face"/>
                <w:sz w:val="24"/>
              </w:rPr>
              <w:fldChar w:fldCharType="begin"/>
            </w:r>
            <w:r w:rsidR="0079297F">
              <w:instrText xml:space="preserve"> XE "</w:instrText>
            </w:r>
            <w:proofErr w:type="spellStart"/>
            <w:r w:rsidR="0079297F" w:rsidRPr="0009101D">
              <w:rPr>
                <w:rFonts w:ascii="Baskerville Old Face" w:hAnsi="Baskerville Old Face"/>
                <w:sz w:val="24"/>
              </w:rPr>
              <w:instrText>People:</w:instrText>
            </w:r>
            <w:r w:rsidR="0079297F" w:rsidRPr="0009101D">
              <w:instrText>Hill</w:instrText>
            </w:r>
            <w:proofErr w:type="spellEnd"/>
            <w:r w:rsidR="0079297F" w:rsidRPr="0009101D">
              <w:instrText>, George</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xml:space="preserve">, Pictou veteran </w:t>
            </w:r>
          </w:p>
        </w:tc>
      </w:tr>
      <w:tr w:rsidR="00BA6A9E" w:rsidRPr="00942FFC" w14:paraId="153E816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0B9C909" w14:textId="171EB8ED" w:rsidR="00BA6A9E" w:rsidRPr="00942FFC" w:rsidRDefault="00265096" w:rsidP="000574CD">
            <w:pPr>
              <w:jc w:val="center"/>
              <w:rPr>
                <w:rFonts w:ascii="Baskerville Old Face" w:hAnsi="Baskerville Old Face"/>
                <w:i w:val="0"/>
                <w:sz w:val="24"/>
              </w:rPr>
            </w:pPr>
            <w:r w:rsidRPr="00942FFC">
              <w:rPr>
                <w:rFonts w:ascii="Baskerville Old Face" w:hAnsi="Baskerville Old Face"/>
                <w:i w:val="0"/>
                <w:sz w:val="24"/>
              </w:rPr>
              <w:t>17</w:t>
            </w:r>
          </w:p>
        </w:tc>
        <w:tc>
          <w:tcPr>
            <w:tcW w:w="1134" w:type="dxa"/>
          </w:tcPr>
          <w:p w14:paraId="2262546F" w14:textId="10A91306" w:rsidR="00BA6A9E" w:rsidRPr="00942FFC" w:rsidRDefault="0026509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3</w:t>
            </w:r>
          </w:p>
        </w:tc>
        <w:tc>
          <w:tcPr>
            <w:tcW w:w="6940" w:type="dxa"/>
          </w:tcPr>
          <w:p w14:paraId="314DEB09" w14:textId="7EA660A4" w:rsidR="00BA6A9E" w:rsidRPr="00942FFC" w:rsidRDefault="0026509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Christmas letter for Don from Earl (maybe Earl McCuish</w:t>
            </w:r>
            <w:r w:rsidR="0079297F">
              <w:rPr>
                <w:rFonts w:ascii="Baskerville Old Face" w:hAnsi="Baskerville Old Face"/>
                <w:sz w:val="24"/>
              </w:rPr>
              <w:fldChar w:fldCharType="begin"/>
            </w:r>
            <w:r w:rsidR="0079297F">
              <w:instrText xml:space="preserve"> XE "</w:instrText>
            </w:r>
            <w:proofErr w:type="spellStart"/>
            <w:r w:rsidR="0079297F" w:rsidRPr="00540AA7">
              <w:rPr>
                <w:rFonts w:ascii="Baskerville Old Face" w:hAnsi="Baskerville Old Face"/>
                <w:sz w:val="24"/>
              </w:rPr>
              <w:instrText>People:</w:instrText>
            </w:r>
            <w:r w:rsidR="0079297F" w:rsidRPr="00540AA7">
              <w:instrText>McCuish</w:instrText>
            </w:r>
            <w:proofErr w:type="spellEnd"/>
            <w:r w:rsidR="0079297F" w:rsidRPr="00540AA7">
              <w:instrText>, Earl</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w:t>
            </w:r>
          </w:p>
        </w:tc>
      </w:tr>
      <w:tr w:rsidR="00265096" w:rsidRPr="00942FFC" w14:paraId="1ED2B12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42C76EA" w14:textId="6DBB1D23" w:rsidR="00265096" w:rsidRPr="00942FFC" w:rsidRDefault="00265096" w:rsidP="000574CD">
            <w:pPr>
              <w:jc w:val="center"/>
              <w:rPr>
                <w:rFonts w:ascii="Baskerville Old Face" w:hAnsi="Baskerville Old Face"/>
                <w:i w:val="0"/>
                <w:sz w:val="24"/>
              </w:rPr>
            </w:pPr>
            <w:r w:rsidRPr="00942FFC">
              <w:rPr>
                <w:rFonts w:ascii="Baskerville Old Face" w:hAnsi="Baskerville Old Face"/>
                <w:i w:val="0"/>
                <w:sz w:val="24"/>
              </w:rPr>
              <w:t>18</w:t>
            </w:r>
          </w:p>
        </w:tc>
        <w:tc>
          <w:tcPr>
            <w:tcW w:w="1134" w:type="dxa"/>
          </w:tcPr>
          <w:p w14:paraId="68DAE0D2" w14:textId="3E59BB54" w:rsidR="00265096" w:rsidRPr="00942FFC" w:rsidRDefault="0026509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FEFD532" w14:textId="730A5B78" w:rsidR="00265096" w:rsidRPr="00942FFC" w:rsidRDefault="00004BA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xml:space="preserve"> article on the Pictou Academy</w:t>
            </w:r>
            <w:r w:rsidR="0037578E">
              <w:rPr>
                <w:rFonts w:ascii="Baskerville Old Face" w:hAnsi="Baskerville Old Face"/>
                <w:sz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rPr>
              <w:fldChar w:fldCharType="end"/>
            </w:r>
            <w:r w:rsidRPr="00942FFC">
              <w:rPr>
                <w:rFonts w:ascii="Baskerville Old Face" w:hAnsi="Baskerville Old Face"/>
                <w:sz w:val="24"/>
              </w:rPr>
              <w:t xml:space="preserve"> class of 1938 reunion</w:t>
            </w:r>
          </w:p>
        </w:tc>
      </w:tr>
      <w:tr w:rsidR="00004BAE" w:rsidRPr="00942FFC" w14:paraId="4619A3A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6490D86" w14:textId="14E24686" w:rsidR="00004BAE" w:rsidRPr="00942FFC" w:rsidRDefault="00B37106" w:rsidP="000574CD">
            <w:pPr>
              <w:jc w:val="center"/>
              <w:rPr>
                <w:rFonts w:ascii="Baskerville Old Face" w:hAnsi="Baskerville Old Face"/>
                <w:i w:val="0"/>
                <w:sz w:val="24"/>
              </w:rPr>
            </w:pPr>
            <w:r w:rsidRPr="00942FFC">
              <w:rPr>
                <w:rFonts w:ascii="Baskerville Old Face" w:hAnsi="Baskerville Old Face"/>
                <w:i w:val="0"/>
                <w:sz w:val="24"/>
              </w:rPr>
              <w:t>19</w:t>
            </w:r>
          </w:p>
        </w:tc>
        <w:tc>
          <w:tcPr>
            <w:tcW w:w="1134" w:type="dxa"/>
          </w:tcPr>
          <w:p w14:paraId="0B988BE0" w14:textId="47B84212" w:rsidR="00004BAE" w:rsidRPr="00942FFC" w:rsidRDefault="00B3710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763ABAB5" w14:textId="1C53BB25" w:rsidR="00004BAE" w:rsidRPr="00942FFC" w:rsidRDefault="00B3710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Christmas letter for Don from Cecilia E. Sukis</w:t>
            </w:r>
            <w:r w:rsidR="0079297F">
              <w:rPr>
                <w:rFonts w:ascii="Baskerville Old Face" w:hAnsi="Baskerville Old Face"/>
                <w:sz w:val="24"/>
              </w:rPr>
              <w:fldChar w:fldCharType="begin"/>
            </w:r>
            <w:r w:rsidR="0079297F">
              <w:instrText xml:space="preserve"> XE "</w:instrText>
            </w:r>
            <w:proofErr w:type="spellStart"/>
            <w:r w:rsidR="0079297F" w:rsidRPr="00060654">
              <w:rPr>
                <w:rFonts w:ascii="Baskerville Old Face" w:hAnsi="Baskerville Old Face"/>
                <w:sz w:val="24"/>
              </w:rPr>
              <w:instrText>People:</w:instrText>
            </w:r>
            <w:r w:rsidR="0079297F" w:rsidRPr="00060654">
              <w:instrText>Sukis</w:instrText>
            </w:r>
            <w:proofErr w:type="spellEnd"/>
            <w:r w:rsidR="0079297F" w:rsidRPr="00060654">
              <w:instrText>, Cecilia</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xml:space="preserve"> of Pittsburgh</w:t>
            </w:r>
          </w:p>
        </w:tc>
      </w:tr>
      <w:tr w:rsidR="00B37106" w:rsidRPr="00942FFC" w14:paraId="1490D63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FC5F0D8" w14:textId="2322DABE" w:rsidR="00B37106" w:rsidRPr="00942FFC" w:rsidRDefault="00B37106" w:rsidP="000574CD">
            <w:pPr>
              <w:jc w:val="center"/>
              <w:rPr>
                <w:rFonts w:ascii="Baskerville Old Face" w:hAnsi="Baskerville Old Face"/>
                <w:i w:val="0"/>
                <w:sz w:val="24"/>
              </w:rPr>
            </w:pPr>
            <w:r w:rsidRPr="00942FFC">
              <w:rPr>
                <w:rFonts w:ascii="Baskerville Old Face" w:hAnsi="Baskerville Old Face"/>
                <w:i w:val="0"/>
                <w:sz w:val="24"/>
              </w:rPr>
              <w:t>20</w:t>
            </w:r>
          </w:p>
        </w:tc>
        <w:tc>
          <w:tcPr>
            <w:tcW w:w="1134" w:type="dxa"/>
          </w:tcPr>
          <w:p w14:paraId="47B56ADB" w14:textId="0B2E6CF7" w:rsidR="00B37106" w:rsidRPr="00942FFC" w:rsidRDefault="00B3710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15D12BFA" w14:textId="48975D8A" w:rsidR="00B37106" w:rsidRPr="00942FFC" w:rsidRDefault="00B3710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Letter for Don from Susan Wilson</w:t>
            </w:r>
            <w:r w:rsidR="0079297F">
              <w:rPr>
                <w:rFonts w:ascii="Baskerville Old Face" w:hAnsi="Baskerville Old Face"/>
                <w:sz w:val="24"/>
              </w:rPr>
              <w:fldChar w:fldCharType="begin"/>
            </w:r>
            <w:r w:rsidR="0079297F">
              <w:instrText xml:space="preserve"> XE "</w:instrText>
            </w:r>
            <w:proofErr w:type="spellStart"/>
            <w:r w:rsidR="0079297F" w:rsidRPr="007D5CCF">
              <w:rPr>
                <w:rFonts w:ascii="Baskerville Old Face" w:hAnsi="Baskerville Old Face"/>
                <w:sz w:val="24"/>
              </w:rPr>
              <w:instrText>People:</w:instrText>
            </w:r>
            <w:r w:rsidR="0079297F" w:rsidRPr="007D5CCF">
              <w:instrText>Wilson</w:instrText>
            </w:r>
            <w:proofErr w:type="spellEnd"/>
            <w:r w:rsidR="0079297F" w:rsidRPr="007D5CCF">
              <w:instrText>, Susan</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xml:space="preserve"> (daughter of Harvey Veniot</w:t>
            </w:r>
            <w:r w:rsidR="0079297F">
              <w:rPr>
                <w:rFonts w:ascii="Baskerville Old Face" w:hAnsi="Baskerville Old Face"/>
                <w:sz w:val="24"/>
              </w:rPr>
              <w:fldChar w:fldCharType="begin"/>
            </w:r>
            <w:r w:rsidR="0079297F">
              <w:instrText xml:space="preserve"> XE "</w:instrText>
            </w:r>
            <w:proofErr w:type="spellStart"/>
            <w:r w:rsidR="0079297F" w:rsidRPr="005348E8">
              <w:rPr>
                <w:rFonts w:ascii="Baskerville Old Face" w:hAnsi="Baskerville Old Face"/>
                <w:sz w:val="24"/>
              </w:rPr>
              <w:instrText>People:</w:instrText>
            </w:r>
            <w:r w:rsidR="0079297F" w:rsidRPr="005348E8">
              <w:instrText>Veniot</w:instrText>
            </w:r>
            <w:proofErr w:type="spellEnd"/>
            <w:r w:rsidR="0079297F" w:rsidRPr="005348E8">
              <w:instrText>, Harvey</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xml:space="preserve">) </w:t>
            </w:r>
          </w:p>
        </w:tc>
      </w:tr>
      <w:tr w:rsidR="00B37106" w:rsidRPr="00942FFC" w14:paraId="5198090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97BD7D0" w14:textId="6175DD36" w:rsidR="00B37106" w:rsidRPr="00942FFC" w:rsidRDefault="00B37106" w:rsidP="000574CD">
            <w:pPr>
              <w:jc w:val="center"/>
              <w:rPr>
                <w:rFonts w:ascii="Baskerville Old Face" w:hAnsi="Baskerville Old Face"/>
                <w:i w:val="0"/>
                <w:sz w:val="24"/>
              </w:rPr>
            </w:pPr>
            <w:r w:rsidRPr="00942FFC">
              <w:rPr>
                <w:rFonts w:ascii="Baskerville Old Face" w:hAnsi="Baskerville Old Face"/>
                <w:i w:val="0"/>
                <w:sz w:val="24"/>
              </w:rPr>
              <w:t>21</w:t>
            </w:r>
          </w:p>
        </w:tc>
        <w:tc>
          <w:tcPr>
            <w:tcW w:w="1134" w:type="dxa"/>
          </w:tcPr>
          <w:p w14:paraId="6F12FF6E" w14:textId="01B439F0" w:rsidR="00B37106" w:rsidRPr="00942FFC" w:rsidRDefault="00B3710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6DE19FE" w14:textId="50DB6976" w:rsidR="00B37106" w:rsidRPr="00942FFC" w:rsidRDefault="00B3710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Christmas letter for Don from Mike Currie</w:t>
            </w:r>
            <w:r w:rsidR="001D1E22">
              <w:rPr>
                <w:rFonts w:ascii="Baskerville Old Face" w:hAnsi="Baskerville Old Face"/>
                <w:sz w:val="24"/>
              </w:rPr>
              <w:fldChar w:fldCharType="begin"/>
            </w:r>
            <w:r w:rsidR="001D1E22">
              <w:instrText xml:space="preserve"> XE "</w:instrText>
            </w:r>
            <w:proofErr w:type="spellStart"/>
            <w:r w:rsidR="001D1E22" w:rsidRPr="0074662A">
              <w:rPr>
                <w:rFonts w:ascii="Baskerville Old Face" w:hAnsi="Baskerville Old Face"/>
                <w:sz w:val="24"/>
                <w:szCs w:val="24"/>
              </w:rPr>
              <w:instrText>People:</w:instrText>
            </w:r>
            <w:r w:rsidR="001D1E22" w:rsidRPr="0074662A">
              <w:instrText>Currie</w:instrText>
            </w:r>
            <w:proofErr w:type="spellEnd"/>
            <w:r w:rsidR="001D1E22" w:rsidRPr="0074662A">
              <w:instrText>, Mike</w:instrText>
            </w:r>
            <w:r w:rsidR="001D1E22">
              <w:instrText xml:space="preserve">" </w:instrText>
            </w:r>
            <w:r w:rsidR="001D1E22">
              <w:rPr>
                <w:rFonts w:ascii="Baskerville Old Face" w:hAnsi="Baskerville Old Face"/>
                <w:sz w:val="24"/>
              </w:rPr>
              <w:fldChar w:fldCharType="end"/>
            </w:r>
            <w:r w:rsidRPr="00942FFC">
              <w:rPr>
                <w:rFonts w:ascii="Baskerville Old Face" w:hAnsi="Baskerville Old Face"/>
                <w:sz w:val="24"/>
              </w:rPr>
              <w:t xml:space="preserve"> and Gerry Currie</w:t>
            </w:r>
            <w:r w:rsidR="0059681A">
              <w:rPr>
                <w:rFonts w:ascii="Baskerville Old Face" w:hAnsi="Baskerville Old Face"/>
                <w:sz w:val="24"/>
              </w:rPr>
              <w:fldChar w:fldCharType="begin"/>
            </w:r>
            <w:r w:rsidR="0059681A">
              <w:instrText xml:space="preserve"> XE "</w:instrText>
            </w:r>
            <w:proofErr w:type="spellStart"/>
            <w:r w:rsidR="0059681A" w:rsidRPr="00C7784D">
              <w:rPr>
                <w:rFonts w:ascii="Baskerville Old Face" w:hAnsi="Baskerville Old Face"/>
                <w:sz w:val="24"/>
              </w:rPr>
              <w:instrText>People:</w:instrText>
            </w:r>
            <w:r w:rsidR="0059681A" w:rsidRPr="00C7784D">
              <w:instrText>Currie</w:instrText>
            </w:r>
            <w:proofErr w:type="spellEnd"/>
            <w:r w:rsidR="0059681A" w:rsidRPr="00C7784D">
              <w:instrText>, Gerry</w:instrText>
            </w:r>
            <w:r w:rsidR="0059681A">
              <w:instrText xml:space="preserve">" </w:instrText>
            </w:r>
            <w:r w:rsidR="0059681A">
              <w:rPr>
                <w:rFonts w:ascii="Baskerville Old Face" w:hAnsi="Baskerville Old Face"/>
                <w:sz w:val="24"/>
              </w:rPr>
              <w:fldChar w:fldCharType="end"/>
            </w:r>
          </w:p>
        </w:tc>
      </w:tr>
      <w:tr w:rsidR="00B37106" w:rsidRPr="00942FFC" w14:paraId="5B3EBB78"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3FC1089" w14:textId="040A934F" w:rsidR="00B37106" w:rsidRPr="00942FFC" w:rsidRDefault="00B37106" w:rsidP="000574CD">
            <w:pPr>
              <w:jc w:val="center"/>
              <w:rPr>
                <w:rFonts w:ascii="Baskerville Old Face" w:hAnsi="Baskerville Old Face"/>
                <w:i w:val="0"/>
                <w:sz w:val="24"/>
              </w:rPr>
            </w:pPr>
            <w:r w:rsidRPr="00942FFC">
              <w:rPr>
                <w:rFonts w:ascii="Baskerville Old Face" w:hAnsi="Baskerville Old Face"/>
                <w:i w:val="0"/>
                <w:sz w:val="24"/>
              </w:rPr>
              <w:t>22</w:t>
            </w:r>
          </w:p>
        </w:tc>
        <w:tc>
          <w:tcPr>
            <w:tcW w:w="1134" w:type="dxa"/>
          </w:tcPr>
          <w:p w14:paraId="58133654" w14:textId="24C1E989" w:rsidR="00B37106" w:rsidRPr="00942FFC" w:rsidRDefault="00B3710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3</w:t>
            </w:r>
          </w:p>
        </w:tc>
        <w:tc>
          <w:tcPr>
            <w:tcW w:w="6940" w:type="dxa"/>
          </w:tcPr>
          <w:p w14:paraId="74181731" w14:textId="31A8EBAC" w:rsidR="00B37106" w:rsidRPr="00942FFC" w:rsidRDefault="00B3710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proofErr w:type="spellStart"/>
            <w:r w:rsidRPr="00942FFC">
              <w:rPr>
                <w:rFonts w:ascii="Baskerville Old Face" w:hAnsi="Baskerville Old Face"/>
                <w:i/>
                <w:sz w:val="24"/>
              </w:rPr>
              <w:t>Novascotian</w:t>
            </w:r>
            <w:proofErr w:type="spellEnd"/>
            <w:r w:rsidR="00B223B7">
              <w:rPr>
                <w:rFonts w:ascii="Baskerville Old Face" w:hAnsi="Baskerville Old Face"/>
                <w:i/>
                <w:sz w:val="24"/>
              </w:rPr>
              <w:fldChar w:fldCharType="begin"/>
            </w:r>
            <w:r w:rsidR="00B223B7">
              <w:instrText xml:space="preserve"> XE "</w:instrText>
            </w:r>
            <w:proofErr w:type="spellStart"/>
            <w:r w:rsidR="00B223B7" w:rsidRPr="00872236">
              <w:rPr>
                <w:rFonts w:ascii="Baskerville Old Face" w:hAnsi="Baskerville Old Face"/>
                <w:sz w:val="24"/>
              </w:rPr>
              <w:instrText>Business:</w:instrText>
            </w:r>
            <w:r w:rsidR="00B223B7" w:rsidRPr="00872236">
              <w:rPr>
                <w:i/>
              </w:rPr>
              <w:instrText>Novascotian</w:instrText>
            </w:r>
            <w:proofErr w:type="spellEnd"/>
            <w:r w:rsidR="00B223B7">
              <w:instrText xml:space="preserve">" </w:instrText>
            </w:r>
            <w:r w:rsidR="00B223B7">
              <w:rPr>
                <w:rFonts w:ascii="Baskerville Old Face" w:hAnsi="Baskerville Old Face"/>
                <w:i/>
                <w:sz w:val="24"/>
              </w:rPr>
              <w:fldChar w:fldCharType="end"/>
            </w:r>
            <w:r w:rsidRPr="00942FFC">
              <w:rPr>
                <w:rFonts w:ascii="Baskerville Old Face" w:hAnsi="Baskerville Old Face"/>
                <w:sz w:val="24"/>
              </w:rPr>
              <w:t xml:space="preserve"> article about the home of Eliza Dawson</w:t>
            </w:r>
            <w:r w:rsidR="0079297F">
              <w:rPr>
                <w:rFonts w:ascii="Baskerville Old Face" w:hAnsi="Baskerville Old Face"/>
                <w:sz w:val="24"/>
              </w:rPr>
              <w:fldChar w:fldCharType="begin"/>
            </w:r>
            <w:r w:rsidR="0079297F">
              <w:instrText xml:space="preserve"> XE "</w:instrText>
            </w:r>
            <w:proofErr w:type="spellStart"/>
            <w:r w:rsidR="0079297F" w:rsidRPr="00952BA2">
              <w:rPr>
                <w:rFonts w:ascii="Baskerville Old Face" w:hAnsi="Baskerville Old Face"/>
                <w:sz w:val="24"/>
              </w:rPr>
              <w:instrText>People:</w:instrText>
            </w:r>
            <w:r w:rsidR="0079297F" w:rsidRPr="00952BA2">
              <w:instrText>Dawson</w:instrText>
            </w:r>
            <w:proofErr w:type="spellEnd"/>
            <w:r w:rsidR="0079297F" w:rsidRPr="00952BA2">
              <w:instrText>, Eliza</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B37106" w:rsidRPr="00942FFC" w14:paraId="744CB76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EDC4666" w14:textId="3935B020" w:rsidR="00B37106" w:rsidRPr="00942FFC" w:rsidRDefault="00B37106" w:rsidP="000574CD">
            <w:pPr>
              <w:jc w:val="center"/>
              <w:rPr>
                <w:rFonts w:ascii="Baskerville Old Face" w:hAnsi="Baskerville Old Face"/>
                <w:i w:val="0"/>
                <w:sz w:val="24"/>
              </w:rPr>
            </w:pPr>
            <w:r w:rsidRPr="00942FFC">
              <w:rPr>
                <w:rFonts w:ascii="Baskerville Old Face" w:hAnsi="Baskerville Old Face"/>
                <w:i w:val="0"/>
                <w:sz w:val="24"/>
              </w:rPr>
              <w:t>23</w:t>
            </w:r>
          </w:p>
        </w:tc>
        <w:tc>
          <w:tcPr>
            <w:tcW w:w="1134" w:type="dxa"/>
          </w:tcPr>
          <w:p w14:paraId="1385B1CA" w14:textId="5BB28F8B" w:rsidR="00B37106" w:rsidRPr="00942FFC" w:rsidRDefault="00B3710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0B025A3E" w14:textId="72C28679" w:rsidR="00B37106" w:rsidRPr="00942FFC" w:rsidRDefault="00B3710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1994 about Father Paul </w:t>
            </w:r>
            <w:proofErr w:type="spellStart"/>
            <w:r w:rsidRPr="00942FFC">
              <w:rPr>
                <w:rFonts w:ascii="Baskerville Old Face" w:hAnsi="Baskerville Old Face"/>
                <w:sz w:val="24"/>
              </w:rPr>
              <w:t>Abbass</w:t>
            </w:r>
            <w:proofErr w:type="spellEnd"/>
            <w:r w:rsidR="0079297F">
              <w:rPr>
                <w:rFonts w:ascii="Baskerville Old Face" w:hAnsi="Baskerville Old Face"/>
                <w:sz w:val="24"/>
              </w:rPr>
              <w:fldChar w:fldCharType="begin"/>
            </w:r>
            <w:r w:rsidR="0079297F">
              <w:instrText xml:space="preserve"> XE "</w:instrText>
            </w:r>
            <w:proofErr w:type="spellStart"/>
            <w:r w:rsidR="0079297F" w:rsidRPr="00AF0844">
              <w:rPr>
                <w:rFonts w:ascii="Baskerville Old Face" w:hAnsi="Baskerville Old Face"/>
                <w:sz w:val="24"/>
              </w:rPr>
              <w:instrText>People:</w:instrText>
            </w:r>
            <w:r w:rsidR="0079297F" w:rsidRPr="00AF0844">
              <w:instrText>Abbass</w:instrText>
            </w:r>
            <w:proofErr w:type="spellEnd"/>
            <w:r w:rsidR="0079297F" w:rsidRPr="00AF0844">
              <w:instrText>, Father Paul</w:instrText>
            </w:r>
            <w:r w:rsidR="0079297F">
              <w:instrText xml:space="preserve">" </w:instrText>
            </w:r>
            <w:r w:rsidR="0079297F">
              <w:rPr>
                <w:rFonts w:ascii="Baskerville Old Face" w:hAnsi="Baskerville Old Face"/>
                <w:sz w:val="24"/>
              </w:rPr>
              <w:fldChar w:fldCharType="end"/>
            </w:r>
          </w:p>
        </w:tc>
      </w:tr>
      <w:tr w:rsidR="00B37106" w:rsidRPr="00942FFC" w14:paraId="2ED41A0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071A6B0" w14:textId="51AA799D" w:rsidR="00B37106" w:rsidRPr="00942FFC" w:rsidRDefault="00B37106" w:rsidP="000574CD">
            <w:pPr>
              <w:jc w:val="center"/>
              <w:rPr>
                <w:rFonts w:ascii="Baskerville Old Face" w:hAnsi="Baskerville Old Face"/>
                <w:i w:val="0"/>
                <w:sz w:val="24"/>
              </w:rPr>
            </w:pPr>
            <w:r w:rsidRPr="00942FFC">
              <w:rPr>
                <w:rFonts w:ascii="Baskerville Old Face" w:hAnsi="Baskerville Old Face"/>
                <w:i w:val="0"/>
                <w:sz w:val="24"/>
              </w:rPr>
              <w:lastRenderedPageBreak/>
              <w:t>24</w:t>
            </w:r>
          </w:p>
        </w:tc>
        <w:tc>
          <w:tcPr>
            <w:tcW w:w="1134" w:type="dxa"/>
          </w:tcPr>
          <w:p w14:paraId="03149BB6" w14:textId="14084DC9" w:rsidR="00B37106" w:rsidRPr="00942FFC" w:rsidRDefault="00B3710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8A64C90" w14:textId="7DEF7CB4" w:rsidR="00B37106" w:rsidRPr="00942FFC" w:rsidRDefault="00B3710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Letter for Don from Arthur B. Connell</w:t>
            </w:r>
            <w:r w:rsidR="0079297F">
              <w:rPr>
                <w:rFonts w:ascii="Baskerville Old Face" w:hAnsi="Baskerville Old Face"/>
                <w:sz w:val="24"/>
              </w:rPr>
              <w:fldChar w:fldCharType="begin"/>
            </w:r>
            <w:r w:rsidR="0079297F">
              <w:instrText xml:space="preserve"> XE "</w:instrText>
            </w:r>
            <w:proofErr w:type="spellStart"/>
            <w:r w:rsidR="0079297F" w:rsidRPr="00220CE9">
              <w:rPr>
                <w:rFonts w:ascii="Baskerville Old Face" w:hAnsi="Baskerville Old Face"/>
                <w:sz w:val="24"/>
              </w:rPr>
              <w:instrText>People:</w:instrText>
            </w:r>
            <w:r w:rsidR="0079297F" w:rsidRPr="00220CE9">
              <w:instrText>Connell</w:instrText>
            </w:r>
            <w:proofErr w:type="spellEnd"/>
            <w:r w:rsidR="0079297F" w:rsidRPr="00220CE9">
              <w:instrText>, Arthur B.</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xml:space="preserve"> of Saint John</w:t>
            </w:r>
          </w:p>
        </w:tc>
      </w:tr>
      <w:tr w:rsidR="00B37106" w:rsidRPr="00942FFC" w14:paraId="04199EE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100565F" w14:textId="317E0FE1" w:rsidR="00B37106" w:rsidRPr="00942FFC" w:rsidRDefault="00B37106" w:rsidP="000574CD">
            <w:pPr>
              <w:jc w:val="center"/>
              <w:rPr>
                <w:rFonts w:ascii="Baskerville Old Face" w:hAnsi="Baskerville Old Face"/>
                <w:i w:val="0"/>
                <w:sz w:val="24"/>
              </w:rPr>
            </w:pPr>
            <w:r w:rsidRPr="00942FFC">
              <w:rPr>
                <w:rFonts w:ascii="Baskerville Old Face" w:hAnsi="Baskerville Old Face"/>
                <w:i w:val="0"/>
                <w:sz w:val="24"/>
              </w:rPr>
              <w:t>25</w:t>
            </w:r>
          </w:p>
        </w:tc>
        <w:tc>
          <w:tcPr>
            <w:tcW w:w="1134" w:type="dxa"/>
          </w:tcPr>
          <w:p w14:paraId="74FE3C25" w14:textId="4C3409BF" w:rsidR="00B37106" w:rsidRPr="00942FFC" w:rsidRDefault="00B3710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8565C23" w14:textId="459ED633" w:rsidR="00B37106" w:rsidRPr="00942FFC" w:rsidRDefault="00B3710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sz w:val="24"/>
              </w:rPr>
              <w:t xml:space="preserve"> article, 1994, about a town meeting with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area doctors. Pictured are Bob Marshall</w:t>
            </w:r>
            <w:r w:rsidR="0079297F">
              <w:rPr>
                <w:rFonts w:ascii="Baskerville Old Face" w:hAnsi="Baskerville Old Face"/>
                <w:sz w:val="24"/>
              </w:rPr>
              <w:fldChar w:fldCharType="begin"/>
            </w:r>
            <w:r w:rsidR="0079297F">
              <w:instrText xml:space="preserve"> XE "</w:instrText>
            </w:r>
            <w:proofErr w:type="spellStart"/>
            <w:r w:rsidR="0079297F" w:rsidRPr="009675B9">
              <w:rPr>
                <w:rFonts w:ascii="Baskerville Old Face" w:hAnsi="Baskerville Old Face"/>
                <w:sz w:val="24"/>
              </w:rPr>
              <w:instrText>People:</w:instrText>
            </w:r>
            <w:r w:rsidR="0079297F" w:rsidRPr="009675B9">
              <w:instrText>Marshall</w:instrText>
            </w:r>
            <w:proofErr w:type="spellEnd"/>
            <w:r w:rsidR="0079297F" w:rsidRPr="009675B9">
              <w:instrText>, Bob</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Dr. Gordon Young</w:t>
            </w:r>
            <w:r w:rsidR="0079297F">
              <w:rPr>
                <w:rFonts w:ascii="Baskerville Old Face" w:hAnsi="Baskerville Old Face"/>
                <w:sz w:val="24"/>
              </w:rPr>
              <w:fldChar w:fldCharType="begin"/>
            </w:r>
            <w:r w:rsidR="0079297F">
              <w:instrText xml:space="preserve"> XE "</w:instrText>
            </w:r>
            <w:proofErr w:type="spellStart"/>
            <w:r w:rsidR="0079297F" w:rsidRPr="000279BB">
              <w:rPr>
                <w:rFonts w:ascii="Baskerville Old Face" w:hAnsi="Baskerville Old Face"/>
                <w:sz w:val="24"/>
              </w:rPr>
              <w:instrText>People:</w:instrText>
            </w:r>
            <w:r w:rsidR="0079297F" w:rsidRPr="000279BB">
              <w:instrText>Young</w:instrText>
            </w:r>
            <w:proofErr w:type="spellEnd"/>
            <w:r w:rsidR="0079297F" w:rsidRPr="000279BB">
              <w:instrText>, Dr. Gordon</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Dr. Andrew Douglas</w:t>
            </w:r>
            <w:r w:rsidR="0079297F">
              <w:rPr>
                <w:rFonts w:ascii="Baskerville Old Face" w:hAnsi="Baskerville Old Face"/>
                <w:sz w:val="24"/>
              </w:rPr>
              <w:fldChar w:fldCharType="begin"/>
            </w:r>
            <w:r w:rsidR="0079297F">
              <w:instrText xml:space="preserve"> XE "</w:instrText>
            </w:r>
            <w:proofErr w:type="spellStart"/>
            <w:r w:rsidR="0079297F" w:rsidRPr="00254B89">
              <w:rPr>
                <w:rFonts w:ascii="Baskerville Old Face" w:hAnsi="Baskerville Old Face"/>
                <w:sz w:val="24"/>
              </w:rPr>
              <w:instrText>People:</w:instrText>
            </w:r>
            <w:r w:rsidR="0079297F" w:rsidRPr="00254B89">
              <w:instrText>Douglas</w:instrText>
            </w:r>
            <w:proofErr w:type="spellEnd"/>
            <w:r w:rsidR="0079297F" w:rsidRPr="00254B89">
              <w:instrText>, Dr. Andrew</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Dr. Dan Reid</w:t>
            </w:r>
            <w:r w:rsidR="0079297F">
              <w:rPr>
                <w:rFonts w:ascii="Baskerville Old Face" w:hAnsi="Baskerville Old Face"/>
                <w:sz w:val="24"/>
              </w:rPr>
              <w:fldChar w:fldCharType="begin"/>
            </w:r>
            <w:r w:rsidR="0079297F">
              <w:instrText xml:space="preserve"> XE "</w:instrText>
            </w:r>
            <w:proofErr w:type="spellStart"/>
            <w:r w:rsidR="0079297F" w:rsidRPr="000A11E1">
              <w:rPr>
                <w:rFonts w:ascii="Baskerville Old Face" w:hAnsi="Baskerville Old Face"/>
                <w:sz w:val="24"/>
              </w:rPr>
              <w:instrText>People:</w:instrText>
            </w:r>
            <w:r w:rsidR="0079297F" w:rsidRPr="000A11E1">
              <w:instrText>Reid</w:instrText>
            </w:r>
            <w:proofErr w:type="spellEnd"/>
            <w:r w:rsidR="0079297F" w:rsidRPr="000A11E1">
              <w:instrText>, Dr. Dan</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Ken MacLean</w:t>
            </w:r>
            <w:r w:rsidR="00BC1158">
              <w:rPr>
                <w:rFonts w:ascii="Baskerville Old Face" w:hAnsi="Baskerville Old Face"/>
                <w:sz w:val="24"/>
              </w:rPr>
              <w:fldChar w:fldCharType="begin"/>
            </w:r>
            <w:r w:rsidR="00BC1158">
              <w:instrText xml:space="preserve"> XE "</w:instrText>
            </w:r>
            <w:proofErr w:type="spellStart"/>
            <w:r w:rsidR="00BC1158" w:rsidRPr="00EF2B33">
              <w:rPr>
                <w:rFonts w:ascii="Baskerville Old Face" w:hAnsi="Baskerville Old Face"/>
                <w:sz w:val="24"/>
              </w:rPr>
              <w:instrText>People:</w:instrText>
            </w:r>
            <w:r w:rsidR="00BC1158" w:rsidRPr="00EF2B33">
              <w:instrText>MacLean</w:instrText>
            </w:r>
            <w:proofErr w:type="spellEnd"/>
            <w:r w:rsidR="00BC1158" w:rsidRPr="00EF2B33">
              <w:instrText>, Ken</w:instrText>
            </w:r>
            <w:r w:rsidR="00BC1158">
              <w:instrText xml:space="preserve">" </w:instrText>
            </w:r>
            <w:r w:rsidR="00BC1158">
              <w:rPr>
                <w:rFonts w:ascii="Baskerville Old Face" w:hAnsi="Baskerville Old Face"/>
                <w:sz w:val="24"/>
              </w:rPr>
              <w:fldChar w:fldCharType="end"/>
            </w:r>
            <w:r w:rsidRPr="00942FFC">
              <w:rPr>
                <w:rFonts w:ascii="Baskerville Old Face" w:hAnsi="Baskerville Old Face"/>
                <w:sz w:val="24"/>
              </w:rPr>
              <w:t>, and Dr. Randy Burrill</w:t>
            </w:r>
            <w:r w:rsidR="0079297F">
              <w:rPr>
                <w:rFonts w:ascii="Baskerville Old Face" w:hAnsi="Baskerville Old Face"/>
                <w:sz w:val="24"/>
              </w:rPr>
              <w:fldChar w:fldCharType="begin"/>
            </w:r>
            <w:r w:rsidR="0079297F">
              <w:instrText xml:space="preserve"> XE "</w:instrText>
            </w:r>
            <w:proofErr w:type="spellStart"/>
            <w:r w:rsidR="0079297F" w:rsidRPr="00111A71">
              <w:rPr>
                <w:rFonts w:ascii="Baskerville Old Face" w:hAnsi="Baskerville Old Face"/>
                <w:sz w:val="24"/>
              </w:rPr>
              <w:instrText>People:</w:instrText>
            </w:r>
            <w:r w:rsidR="0079297F" w:rsidRPr="00111A71">
              <w:instrText>Burrill</w:instrText>
            </w:r>
            <w:proofErr w:type="spellEnd"/>
            <w:r w:rsidR="0079297F" w:rsidRPr="00111A71">
              <w:instrText>, Dr. Randy</w:instrText>
            </w:r>
            <w:r w:rsidR="0079297F">
              <w:instrText xml:space="preserve">" </w:instrText>
            </w:r>
            <w:r w:rsidR="0079297F">
              <w:rPr>
                <w:rFonts w:ascii="Baskerville Old Face" w:hAnsi="Baskerville Old Face"/>
                <w:sz w:val="24"/>
              </w:rPr>
              <w:fldChar w:fldCharType="end"/>
            </w:r>
          </w:p>
        </w:tc>
      </w:tr>
      <w:tr w:rsidR="00B37106" w:rsidRPr="00942FFC" w14:paraId="11B171A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A18C47F" w14:textId="421F881E" w:rsidR="00B37106" w:rsidRPr="00942FFC" w:rsidRDefault="00886283" w:rsidP="000574CD">
            <w:pPr>
              <w:jc w:val="center"/>
              <w:rPr>
                <w:rFonts w:ascii="Baskerville Old Face" w:hAnsi="Baskerville Old Face"/>
                <w:i w:val="0"/>
                <w:sz w:val="24"/>
              </w:rPr>
            </w:pPr>
            <w:r w:rsidRPr="00942FFC">
              <w:rPr>
                <w:rFonts w:ascii="Baskerville Old Face" w:hAnsi="Baskerville Old Face"/>
                <w:i w:val="0"/>
                <w:sz w:val="24"/>
              </w:rPr>
              <w:t>26</w:t>
            </w:r>
          </w:p>
        </w:tc>
        <w:tc>
          <w:tcPr>
            <w:tcW w:w="1134" w:type="dxa"/>
          </w:tcPr>
          <w:p w14:paraId="633705DD" w14:textId="4EB5C588" w:rsidR="00B37106" w:rsidRPr="00942FFC" w:rsidRDefault="0088628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0E8E54C" w14:textId="5487E4EC" w:rsidR="00B37106" w:rsidRPr="00942FFC" w:rsidRDefault="0027599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about Arnold Cyr</w:t>
            </w:r>
            <w:r w:rsidR="0079297F">
              <w:rPr>
                <w:rFonts w:ascii="Baskerville Old Face" w:hAnsi="Baskerville Old Face"/>
                <w:sz w:val="24"/>
              </w:rPr>
              <w:fldChar w:fldCharType="begin"/>
            </w:r>
            <w:r w:rsidR="0079297F">
              <w:instrText xml:space="preserve"> XE "</w:instrText>
            </w:r>
            <w:proofErr w:type="spellStart"/>
            <w:r w:rsidR="0079297F" w:rsidRPr="00C160EC">
              <w:rPr>
                <w:rFonts w:ascii="Baskerville Old Face" w:hAnsi="Baskerville Old Face"/>
                <w:sz w:val="24"/>
              </w:rPr>
              <w:instrText>People:</w:instrText>
            </w:r>
            <w:r w:rsidR="0079297F" w:rsidRPr="00C160EC">
              <w:instrText>Cyr</w:instrText>
            </w:r>
            <w:proofErr w:type="spellEnd"/>
            <w:r w:rsidR="0079297F" w:rsidRPr="00C160EC">
              <w:instrText>, Arnold</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xml:space="preserve"> and Bessie Cyr</w:t>
            </w:r>
            <w:r w:rsidR="0079297F">
              <w:rPr>
                <w:rFonts w:ascii="Baskerville Old Face" w:hAnsi="Baskerville Old Face"/>
                <w:sz w:val="24"/>
              </w:rPr>
              <w:fldChar w:fldCharType="begin"/>
            </w:r>
            <w:r w:rsidR="0079297F">
              <w:instrText xml:space="preserve"> XE "</w:instrText>
            </w:r>
            <w:proofErr w:type="spellStart"/>
            <w:r w:rsidR="0079297F" w:rsidRPr="00635837">
              <w:rPr>
                <w:rFonts w:ascii="Baskerville Old Face" w:hAnsi="Baskerville Old Face"/>
                <w:sz w:val="24"/>
              </w:rPr>
              <w:instrText>People:</w:instrText>
            </w:r>
            <w:r w:rsidR="0079297F" w:rsidRPr="00635837">
              <w:instrText>Cyr</w:instrText>
            </w:r>
            <w:proofErr w:type="spellEnd"/>
            <w:r w:rsidR="0079297F" w:rsidRPr="00635837">
              <w:instrText>, Bessie</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xml:space="preserve"> celebrating their 50</w:t>
            </w:r>
            <w:r w:rsidRPr="00942FFC">
              <w:rPr>
                <w:rFonts w:ascii="Baskerville Old Face" w:hAnsi="Baskerville Old Face"/>
                <w:sz w:val="24"/>
                <w:vertAlign w:val="superscript"/>
              </w:rPr>
              <w:t>th</w:t>
            </w:r>
            <w:r w:rsidRPr="00942FFC">
              <w:rPr>
                <w:rFonts w:ascii="Baskerville Old Face" w:hAnsi="Baskerville Old Face"/>
                <w:sz w:val="24"/>
              </w:rPr>
              <w:t xml:space="preserve"> wedding anniversary, 1994</w:t>
            </w:r>
          </w:p>
        </w:tc>
      </w:tr>
      <w:tr w:rsidR="00275997" w:rsidRPr="00942FFC" w14:paraId="15E1B92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1655D72" w14:textId="2E89880D" w:rsidR="00275997" w:rsidRPr="00942FFC" w:rsidRDefault="00F16046" w:rsidP="000574CD">
            <w:pPr>
              <w:jc w:val="center"/>
              <w:rPr>
                <w:rFonts w:ascii="Baskerville Old Face" w:hAnsi="Baskerville Old Face"/>
                <w:i w:val="0"/>
                <w:sz w:val="24"/>
              </w:rPr>
            </w:pPr>
            <w:r w:rsidRPr="00942FFC">
              <w:rPr>
                <w:rFonts w:ascii="Baskerville Old Face" w:hAnsi="Baskerville Old Face"/>
                <w:i w:val="0"/>
                <w:sz w:val="24"/>
              </w:rPr>
              <w:t>27</w:t>
            </w:r>
          </w:p>
        </w:tc>
        <w:tc>
          <w:tcPr>
            <w:tcW w:w="1134" w:type="dxa"/>
          </w:tcPr>
          <w:p w14:paraId="58BEE522" w14:textId="6D3520C7" w:rsidR="00275997" w:rsidRPr="00942FFC" w:rsidRDefault="00F1604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2E6939F8" w14:textId="0B571B93" w:rsidR="00275997" w:rsidRPr="00942FFC" w:rsidRDefault="00F1604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about the progress of the Pictou Fire Department</w:t>
            </w:r>
            <w:r w:rsidR="0079297F">
              <w:rPr>
                <w:rFonts w:ascii="Baskerville Old Face" w:hAnsi="Baskerville Old Face"/>
                <w:sz w:val="24"/>
              </w:rPr>
              <w:fldChar w:fldCharType="begin"/>
            </w:r>
            <w:r w:rsidR="0079297F">
              <w:instrText xml:space="preserve"> XE "</w:instrText>
            </w:r>
            <w:proofErr w:type="spellStart"/>
            <w:r w:rsidR="0079297F" w:rsidRPr="00F8689E">
              <w:rPr>
                <w:rFonts w:ascii="Baskerville Old Face" w:hAnsi="Baskerville Old Face"/>
                <w:sz w:val="24"/>
              </w:rPr>
              <w:instrText>Organizations:</w:instrText>
            </w:r>
            <w:r w:rsidR="0079297F" w:rsidRPr="00F8689E">
              <w:instrText>Pictou</w:instrText>
            </w:r>
            <w:proofErr w:type="spellEnd"/>
            <w:r w:rsidR="0079297F" w:rsidRPr="00F8689E">
              <w:instrText xml:space="preserve"> Fire Department</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xml:space="preserve"> since 1833</w:t>
            </w:r>
          </w:p>
        </w:tc>
      </w:tr>
      <w:tr w:rsidR="00F16046" w:rsidRPr="00942FFC" w14:paraId="78F2AA1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2ABD03F" w14:textId="3F03A1B1" w:rsidR="00F16046" w:rsidRPr="00942FFC" w:rsidRDefault="00F16046" w:rsidP="000574CD">
            <w:pPr>
              <w:jc w:val="center"/>
              <w:rPr>
                <w:rFonts w:ascii="Baskerville Old Face" w:hAnsi="Baskerville Old Face"/>
                <w:i w:val="0"/>
                <w:sz w:val="24"/>
              </w:rPr>
            </w:pPr>
            <w:r w:rsidRPr="00942FFC">
              <w:rPr>
                <w:rFonts w:ascii="Baskerville Old Face" w:hAnsi="Baskerville Old Face"/>
                <w:i w:val="0"/>
                <w:sz w:val="24"/>
              </w:rPr>
              <w:t>28</w:t>
            </w:r>
          </w:p>
        </w:tc>
        <w:tc>
          <w:tcPr>
            <w:tcW w:w="1134" w:type="dxa"/>
          </w:tcPr>
          <w:p w14:paraId="0460CEF7" w14:textId="095EE2C3" w:rsidR="00F16046" w:rsidRPr="00942FFC" w:rsidRDefault="00F1604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10F0978D" w14:textId="350F7402" w:rsidR="00F16046" w:rsidRPr="00942FFC" w:rsidRDefault="00F1604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about Vi Dunlop</w:t>
            </w:r>
            <w:r w:rsidR="0079297F">
              <w:rPr>
                <w:rFonts w:ascii="Baskerville Old Face" w:hAnsi="Baskerville Old Face"/>
                <w:sz w:val="24"/>
              </w:rPr>
              <w:fldChar w:fldCharType="begin"/>
            </w:r>
            <w:r w:rsidR="0079297F">
              <w:instrText xml:space="preserve"> XE "</w:instrText>
            </w:r>
            <w:proofErr w:type="spellStart"/>
            <w:r w:rsidR="0079297F" w:rsidRPr="000508B5">
              <w:rPr>
                <w:rFonts w:ascii="Baskerville Old Face" w:hAnsi="Baskerville Old Face"/>
                <w:sz w:val="24"/>
              </w:rPr>
              <w:instrText>People:</w:instrText>
            </w:r>
            <w:r w:rsidR="0079297F" w:rsidRPr="000508B5">
              <w:instrText>Dunlop</w:instrText>
            </w:r>
            <w:proofErr w:type="spellEnd"/>
            <w:r w:rsidR="0079297F" w:rsidRPr="000508B5">
              <w:instrText>, Vi</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xml:space="preserve"> and Don Dunlop</w:t>
            </w:r>
            <w:r w:rsidR="0079297F">
              <w:rPr>
                <w:rFonts w:ascii="Baskerville Old Face" w:hAnsi="Baskerville Old Face"/>
                <w:sz w:val="24"/>
              </w:rPr>
              <w:fldChar w:fldCharType="begin"/>
            </w:r>
            <w:r w:rsidR="0079297F">
              <w:instrText xml:space="preserve"> XE "</w:instrText>
            </w:r>
            <w:proofErr w:type="spellStart"/>
            <w:r w:rsidR="0079297F" w:rsidRPr="00AD4FFD">
              <w:rPr>
                <w:rFonts w:ascii="Baskerville Old Face" w:hAnsi="Baskerville Old Face"/>
                <w:sz w:val="24"/>
              </w:rPr>
              <w:instrText>People:</w:instrText>
            </w:r>
            <w:r w:rsidR="0079297F" w:rsidRPr="00AD4FFD">
              <w:instrText>Dunlop</w:instrText>
            </w:r>
            <w:proofErr w:type="spellEnd"/>
            <w:r w:rsidR="0079297F" w:rsidRPr="00AD4FFD">
              <w:instrText>, Don</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xml:space="preserve"> celebrating their 50</w:t>
            </w:r>
            <w:r w:rsidRPr="00942FFC">
              <w:rPr>
                <w:rFonts w:ascii="Baskerville Old Face" w:hAnsi="Baskerville Old Face"/>
                <w:sz w:val="24"/>
                <w:vertAlign w:val="superscript"/>
              </w:rPr>
              <w:t>th</w:t>
            </w:r>
            <w:r w:rsidRPr="00942FFC">
              <w:rPr>
                <w:rFonts w:ascii="Baskerville Old Face" w:hAnsi="Baskerville Old Face"/>
                <w:sz w:val="24"/>
              </w:rPr>
              <w:t xml:space="preserve"> wedding anniversary, 1998</w:t>
            </w:r>
          </w:p>
        </w:tc>
      </w:tr>
      <w:tr w:rsidR="00F16046" w:rsidRPr="00942FFC" w14:paraId="2F6AF97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C811748" w14:textId="656A9EF1" w:rsidR="00F16046" w:rsidRPr="00942FFC" w:rsidRDefault="00F16046" w:rsidP="000574CD">
            <w:pPr>
              <w:jc w:val="center"/>
              <w:rPr>
                <w:rFonts w:ascii="Baskerville Old Face" w:hAnsi="Baskerville Old Face"/>
                <w:i w:val="0"/>
                <w:sz w:val="24"/>
              </w:rPr>
            </w:pPr>
            <w:r w:rsidRPr="00942FFC">
              <w:rPr>
                <w:rFonts w:ascii="Baskerville Old Face" w:hAnsi="Baskerville Old Face"/>
                <w:i w:val="0"/>
                <w:sz w:val="24"/>
              </w:rPr>
              <w:t>29</w:t>
            </w:r>
          </w:p>
        </w:tc>
        <w:tc>
          <w:tcPr>
            <w:tcW w:w="1134" w:type="dxa"/>
          </w:tcPr>
          <w:p w14:paraId="6F66E571" w14:textId="3D4D8DFF" w:rsidR="00F16046" w:rsidRPr="00942FFC" w:rsidRDefault="001773F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97D1A68" w14:textId="3C3AA17B" w:rsidR="00F16046" w:rsidRPr="00942FFC" w:rsidRDefault="001773F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 from 1993 about the </w:t>
            </w:r>
            <w:r w:rsidR="00271B1A">
              <w:rPr>
                <w:rFonts w:ascii="Baskerville Old Face" w:hAnsi="Baskerville Old Face"/>
                <w:sz w:val="24"/>
              </w:rPr>
              <w:t>No. 2 Construction Battalion</w:t>
            </w:r>
            <w:r w:rsidR="0079297F">
              <w:rPr>
                <w:rFonts w:ascii="Baskerville Old Face" w:hAnsi="Baskerville Old Face"/>
                <w:sz w:val="24"/>
              </w:rPr>
              <w:fldChar w:fldCharType="begin"/>
            </w:r>
            <w:r w:rsidR="0079297F">
              <w:instrText xml:space="preserve"> XE "</w:instrText>
            </w:r>
            <w:proofErr w:type="spellStart"/>
            <w:r w:rsidR="0079297F" w:rsidRPr="00E55E19">
              <w:rPr>
                <w:rFonts w:ascii="Baskerville Old Face" w:hAnsi="Baskerville Old Face"/>
                <w:sz w:val="24"/>
              </w:rPr>
              <w:instrText>Organizations:</w:instrText>
            </w:r>
            <w:r w:rsidR="0079297F" w:rsidRPr="00E55E19">
              <w:instrText>No</w:instrText>
            </w:r>
            <w:proofErr w:type="spellEnd"/>
            <w:r w:rsidR="0079297F" w:rsidRPr="00E55E19">
              <w:instrText>. 2 Construction Battalion</w:instrText>
            </w:r>
            <w:r w:rsidR="0079297F">
              <w:instrText xml:space="preserve">" </w:instrText>
            </w:r>
            <w:r w:rsidR="0079297F">
              <w:rPr>
                <w:rFonts w:ascii="Baskerville Old Face" w:hAnsi="Baskerville Old Face"/>
                <w:sz w:val="24"/>
              </w:rPr>
              <w:fldChar w:fldCharType="end"/>
            </w:r>
            <w:r w:rsidR="00271B1A">
              <w:rPr>
                <w:rFonts w:ascii="Baskerville Old Face" w:hAnsi="Baskerville Old Face"/>
                <w:sz w:val="24"/>
              </w:rPr>
              <w:t xml:space="preserve"> </w:t>
            </w:r>
            <w:r w:rsidRPr="00942FFC">
              <w:rPr>
                <w:rFonts w:ascii="Baskerville Old Face" w:hAnsi="Baskerville Old Face"/>
                <w:sz w:val="24"/>
              </w:rPr>
              <w:t xml:space="preserve">being honoured </w:t>
            </w:r>
          </w:p>
        </w:tc>
      </w:tr>
      <w:tr w:rsidR="001773F5" w:rsidRPr="00942FFC" w14:paraId="2C00DDA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CCF80FE" w14:textId="1F3A4DAA" w:rsidR="001773F5" w:rsidRPr="00942FFC" w:rsidRDefault="001773F5" w:rsidP="000574CD">
            <w:pPr>
              <w:jc w:val="center"/>
              <w:rPr>
                <w:rFonts w:ascii="Baskerville Old Face" w:hAnsi="Baskerville Old Face"/>
                <w:i w:val="0"/>
                <w:sz w:val="24"/>
              </w:rPr>
            </w:pPr>
            <w:r w:rsidRPr="00942FFC">
              <w:rPr>
                <w:rFonts w:ascii="Baskerville Old Face" w:hAnsi="Baskerville Old Face"/>
                <w:i w:val="0"/>
                <w:sz w:val="24"/>
              </w:rPr>
              <w:t>30</w:t>
            </w:r>
          </w:p>
        </w:tc>
        <w:tc>
          <w:tcPr>
            <w:tcW w:w="1134" w:type="dxa"/>
          </w:tcPr>
          <w:p w14:paraId="6F9484B6" w14:textId="1AC24495" w:rsidR="001773F5" w:rsidRPr="00942FFC" w:rsidRDefault="001773F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FB41E73" w14:textId="36E1DE3C" w:rsidR="001773F5" w:rsidRPr="00942FFC" w:rsidRDefault="001773F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Photo from newspaper of Vic Hemmings</w:t>
            </w:r>
            <w:r w:rsidR="0079297F">
              <w:rPr>
                <w:rFonts w:ascii="Baskerville Old Face" w:hAnsi="Baskerville Old Face"/>
                <w:sz w:val="24"/>
              </w:rPr>
              <w:fldChar w:fldCharType="begin"/>
            </w:r>
            <w:r w:rsidR="0079297F">
              <w:instrText xml:space="preserve"> XE "</w:instrText>
            </w:r>
            <w:proofErr w:type="spellStart"/>
            <w:r w:rsidR="0079297F" w:rsidRPr="004C553E">
              <w:rPr>
                <w:rFonts w:ascii="Baskerville Old Face" w:hAnsi="Baskerville Old Face"/>
                <w:sz w:val="24"/>
              </w:rPr>
              <w:instrText>People:</w:instrText>
            </w:r>
            <w:r w:rsidR="0079297F" w:rsidRPr="004C553E">
              <w:instrText>Hemmings</w:instrText>
            </w:r>
            <w:proofErr w:type="spellEnd"/>
            <w:r w:rsidR="0079297F" w:rsidRPr="004C553E">
              <w:instrText>, Vic</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xml:space="preserve"> and Amanda Hemmings</w:t>
            </w:r>
            <w:r w:rsidR="0079297F">
              <w:rPr>
                <w:rFonts w:ascii="Baskerville Old Face" w:hAnsi="Baskerville Old Face"/>
                <w:sz w:val="24"/>
              </w:rPr>
              <w:fldChar w:fldCharType="begin"/>
            </w:r>
            <w:r w:rsidR="0079297F">
              <w:instrText xml:space="preserve"> XE "</w:instrText>
            </w:r>
            <w:proofErr w:type="spellStart"/>
            <w:r w:rsidR="0079297F" w:rsidRPr="00530C9D">
              <w:rPr>
                <w:rFonts w:ascii="Baskerville Old Face" w:hAnsi="Baskerville Old Face"/>
                <w:sz w:val="24"/>
              </w:rPr>
              <w:instrText>People:</w:instrText>
            </w:r>
            <w:r w:rsidR="0079297F" w:rsidRPr="00530C9D">
              <w:instrText>Hemmings</w:instrText>
            </w:r>
            <w:proofErr w:type="spellEnd"/>
            <w:r w:rsidR="0079297F" w:rsidRPr="00530C9D">
              <w:instrText>, Amanda</w:instrText>
            </w:r>
            <w:r w:rsidR="0079297F">
              <w:instrText xml:space="preserve">" </w:instrText>
            </w:r>
            <w:r w:rsidR="0079297F">
              <w:rPr>
                <w:rFonts w:ascii="Baskerville Old Face" w:hAnsi="Baskerville Old Face"/>
                <w:sz w:val="24"/>
              </w:rPr>
              <w:fldChar w:fldCharType="end"/>
            </w:r>
            <w:r w:rsidRPr="00942FFC">
              <w:rPr>
                <w:rFonts w:ascii="Baskerville Old Face" w:hAnsi="Baskerville Old Face"/>
                <w:sz w:val="24"/>
              </w:rPr>
              <w:t xml:space="preserve"> laying a wreath, 1992</w:t>
            </w:r>
          </w:p>
        </w:tc>
      </w:tr>
      <w:tr w:rsidR="001773F5" w:rsidRPr="00942FFC" w14:paraId="014CE4C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F8EBB8C" w14:textId="153775D2" w:rsidR="001773F5" w:rsidRPr="00942FFC" w:rsidRDefault="001773F5" w:rsidP="000574CD">
            <w:pPr>
              <w:jc w:val="center"/>
              <w:rPr>
                <w:rFonts w:ascii="Baskerville Old Face" w:hAnsi="Baskerville Old Face"/>
                <w:i w:val="0"/>
                <w:sz w:val="24"/>
              </w:rPr>
            </w:pPr>
            <w:r w:rsidRPr="00942FFC">
              <w:rPr>
                <w:rFonts w:ascii="Baskerville Old Face" w:hAnsi="Baskerville Old Face"/>
                <w:i w:val="0"/>
                <w:sz w:val="24"/>
              </w:rPr>
              <w:t>31</w:t>
            </w:r>
          </w:p>
        </w:tc>
        <w:tc>
          <w:tcPr>
            <w:tcW w:w="1134" w:type="dxa"/>
          </w:tcPr>
          <w:p w14:paraId="41BDBA8F" w14:textId="5BD9B401" w:rsidR="001773F5" w:rsidRPr="00942FFC" w:rsidRDefault="001773F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26AACB7B" w14:textId="2CCC9C9E" w:rsidR="001773F5" w:rsidRPr="00942FFC" w:rsidRDefault="001773F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i/>
                <w:sz w:val="24"/>
              </w:rPr>
              <w:t xml:space="preserve"> </w:t>
            </w:r>
            <w:r w:rsidRPr="00942FFC">
              <w:rPr>
                <w:rFonts w:ascii="Baskerville Old Face" w:hAnsi="Baskerville Old Face"/>
                <w:sz w:val="24"/>
              </w:rPr>
              <w:t xml:space="preserve"> article about the Pictou County Genealogy Society</w:t>
            </w:r>
            <w:r w:rsidR="00490604">
              <w:rPr>
                <w:rFonts w:ascii="Baskerville Old Face" w:hAnsi="Baskerville Old Face"/>
                <w:sz w:val="24"/>
              </w:rPr>
              <w:fldChar w:fldCharType="begin"/>
            </w:r>
            <w:r w:rsidR="00490604">
              <w:instrText xml:space="preserve"> XE "</w:instrText>
            </w:r>
            <w:proofErr w:type="spellStart"/>
            <w:r w:rsidR="00490604" w:rsidRPr="00581A44">
              <w:rPr>
                <w:rFonts w:ascii="Baskerville Old Face" w:hAnsi="Baskerville Old Face"/>
                <w:sz w:val="24"/>
              </w:rPr>
              <w:instrText>Organizations:</w:instrText>
            </w:r>
            <w:r w:rsidR="00490604" w:rsidRPr="00581A44">
              <w:instrText>Pictou</w:instrText>
            </w:r>
            <w:proofErr w:type="spellEnd"/>
            <w:r w:rsidR="00490604" w:rsidRPr="00581A44">
              <w:instrText xml:space="preserve"> County Genealogy and Heritage Society</w:instrText>
            </w:r>
            <w:r w:rsidR="00490604">
              <w:instrText xml:space="preserve">" </w:instrText>
            </w:r>
            <w:r w:rsidR="00490604">
              <w:rPr>
                <w:rFonts w:ascii="Baskerville Old Face" w:hAnsi="Baskerville Old Face"/>
                <w:sz w:val="24"/>
              </w:rPr>
              <w:fldChar w:fldCharType="end"/>
            </w:r>
            <w:r w:rsidRPr="00942FFC">
              <w:rPr>
                <w:rFonts w:ascii="Baskerville Old Face" w:hAnsi="Baskerville Old Face"/>
                <w:sz w:val="24"/>
              </w:rPr>
              <w:t xml:space="preserve"> meeting in which Don gave a speech, 1989. A second article (same year/paper) of Town of Pictou</w:t>
            </w:r>
            <w:r w:rsidR="008C377A">
              <w:rPr>
                <w:rFonts w:ascii="Baskerville Old Face" w:hAnsi="Baskerville Old Face"/>
                <w:sz w:val="24"/>
              </w:rPr>
              <w:fldChar w:fldCharType="begin"/>
            </w:r>
            <w:r w:rsidR="008C377A">
              <w:instrText xml:space="preserve"> XE "</w:instrText>
            </w:r>
            <w:proofErr w:type="spellStart"/>
            <w:r w:rsidR="008C377A" w:rsidRPr="00627B75">
              <w:rPr>
                <w:rFonts w:ascii="Baskerville Old Face" w:hAnsi="Baskerville Old Face"/>
                <w:sz w:val="24"/>
              </w:rPr>
              <w:instrText>Organizations:</w:instrText>
            </w:r>
            <w:r w:rsidR="008C377A" w:rsidRPr="00627B75">
              <w:instrText>Town</w:instrText>
            </w:r>
            <w:proofErr w:type="spellEnd"/>
            <w:r w:rsidR="008C377A" w:rsidRPr="00627B75">
              <w:instrText xml:space="preserve"> of Pictou</w:instrText>
            </w:r>
            <w:r w:rsidR="008C377A">
              <w:instrText xml:space="preserve">" </w:instrText>
            </w:r>
            <w:r w:rsidR="008C377A">
              <w:rPr>
                <w:rFonts w:ascii="Baskerville Old Face" w:hAnsi="Baskerville Old Face"/>
                <w:sz w:val="24"/>
              </w:rPr>
              <w:fldChar w:fldCharType="end"/>
            </w:r>
            <w:r w:rsidRPr="00942FFC">
              <w:rPr>
                <w:rFonts w:ascii="Baskerville Old Face" w:hAnsi="Baskerville Old Face"/>
                <w:sz w:val="24"/>
              </w:rPr>
              <w:t xml:space="preserve"> volunteers. Pictured are Margaret Ann Dodson</w:t>
            </w:r>
            <w:r w:rsidR="008C377A">
              <w:rPr>
                <w:rFonts w:ascii="Baskerville Old Face" w:hAnsi="Baskerville Old Face"/>
                <w:sz w:val="24"/>
              </w:rPr>
              <w:fldChar w:fldCharType="begin"/>
            </w:r>
            <w:r w:rsidR="008C377A">
              <w:instrText xml:space="preserve"> XE "</w:instrText>
            </w:r>
            <w:proofErr w:type="spellStart"/>
            <w:r w:rsidR="008C377A" w:rsidRPr="002E7FCF">
              <w:rPr>
                <w:rFonts w:ascii="Baskerville Old Face" w:hAnsi="Baskerville Old Face"/>
                <w:sz w:val="24"/>
              </w:rPr>
              <w:instrText>People:</w:instrText>
            </w:r>
            <w:r w:rsidR="008C377A" w:rsidRPr="002E7FCF">
              <w:instrText>Dodson</w:instrText>
            </w:r>
            <w:proofErr w:type="spellEnd"/>
            <w:r w:rsidR="008C377A" w:rsidRPr="002E7FCF">
              <w:instrText>, Margaret Ann</w:instrText>
            </w:r>
            <w:r w:rsidR="008C377A">
              <w:instrText xml:space="preserve">" </w:instrText>
            </w:r>
            <w:r w:rsidR="008C377A">
              <w:rPr>
                <w:rFonts w:ascii="Baskerville Old Face" w:hAnsi="Baskerville Old Face"/>
                <w:sz w:val="24"/>
              </w:rPr>
              <w:fldChar w:fldCharType="end"/>
            </w:r>
            <w:r w:rsidRPr="00942FFC">
              <w:rPr>
                <w:rFonts w:ascii="Baskerville Old Face" w:hAnsi="Baskerville Old Face"/>
                <w:sz w:val="24"/>
              </w:rPr>
              <w:t>, Winnie Langille</w:t>
            </w:r>
            <w:r w:rsidR="008C377A">
              <w:rPr>
                <w:rFonts w:ascii="Baskerville Old Face" w:hAnsi="Baskerville Old Face"/>
                <w:sz w:val="24"/>
              </w:rPr>
              <w:fldChar w:fldCharType="begin"/>
            </w:r>
            <w:r w:rsidR="008C377A">
              <w:instrText xml:space="preserve"> XE "</w:instrText>
            </w:r>
            <w:proofErr w:type="spellStart"/>
            <w:r w:rsidR="008C377A" w:rsidRPr="004D0F48">
              <w:rPr>
                <w:rFonts w:ascii="Baskerville Old Face" w:hAnsi="Baskerville Old Face"/>
                <w:sz w:val="24"/>
              </w:rPr>
              <w:instrText>People:</w:instrText>
            </w:r>
            <w:r w:rsidR="008C377A" w:rsidRPr="004D0F48">
              <w:instrText>Langille</w:instrText>
            </w:r>
            <w:proofErr w:type="spellEnd"/>
            <w:r w:rsidR="008C377A" w:rsidRPr="004D0F48">
              <w:instrText>, Winnie</w:instrText>
            </w:r>
            <w:r w:rsidR="008C377A">
              <w:instrText xml:space="preserve">" </w:instrText>
            </w:r>
            <w:r w:rsidR="008C377A">
              <w:rPr>
                <w:rFonts w:ascii="Baskerville Old Face" w:hAnsi="Baskerville Old Face"/>
                <w:sz w:val="24"/>
              </w:rPr>
              <w:fldChar w:fldCharType="end"/>
            </w:r>
            <w:r w:rsidRPr="00942FFC">
              <w:rPr>
                <w:rFonts w:ascii="Baskerville Old Face" w:hAnsi="Baskerville Old Face"/>
                <w:sz w:val="24"/>
              </w:rPr>
              <w:t>, Edward Brown</w:t>
            </w:r>
            <w:r w:rsidR="008C377A">
              <w:rPr>
                <w:rFonts w:ascii="Baskerville Old Face" w:hAnsi="Baskerville Old Face"/>
                <w:sz w:val="24"/>
              </w:rPr>
              <w:fldChar w:fldCharType="begin"/>
            </w:r>
            <w:r w:rsidR="008C377A">
              <w:instrText xml:space="preserve"> XE "</w:instrText>
            </w:r>
            <w:proofErr w:type="spellStart"/>
            <w:r w:rsidR="008C377A" w:rsidRPr="00AB0EBE">
              <w:rPr>
                <w:rFonts w:ascii="Baskerville Old Face" w:hAnsi="Baskerville Old Face"/>
                <w:sz w:val="24"/>
              </w:rPr>
              <w:instrText>People:</w:instrText>
            </w:r>
            <w:r w:rsidR="008C377A" w:rsidRPr="00AB0EBE">
              <w:instrText>Brown</w:instrText>
            </w:r>
            <w:proofErr w:type="spellEnd"/>
            <w:r w:rsidR="008C377A" w:rsidRPr="00AB0EBE">
              <w:instrText>, Edward</w:instrText>
            </w:r>
            <w:r w:rsidR="008C377A">
              <w:instrText xml:space="preserve">" </w:instrText>
            </w:r>
            <w:r w:rsidR="008C377A">
              <w:rPr>
                <w:rFonts w:ascii="Baskerville Old Face" w:hAnsi="Baskerville Old Face"/>
                <w:sz w:val="24"/>
              </w:rPr>
              <w:fldChar w:fldCharType="end"/>
            </w:r>
            <w:r w:rsidRPr="00942FFC">
              <w:rPr>
                <w:rFonts w:ascii="Baskerville Old Face" w:hAnsi="Baskerville Old Face"/>
                <w:sz w:val="24"/>
              </w:rPr>
              <w:t>, Esther Beck</w:t>
            </w:r>
            <w:r w:rsidR="008C377A">
              <w:rPr>
                <w:rFonts w:ascii="Baskerville Old Face" w:hAnsi="Baskerville Old Face"/>
                <w:sz w:val="24"/>
              </w:rPr>
              <w:fldChar w:fldCharType="begin"/>
            </w:r>
            <w:r w:rsidR="008C377A">
              <w:instrText xml:space="preserve"> XE "</w:instrText>
            </w:r>
            <w:proofErr w:type="spellStart"/>
            <w:r w:rsidR="008C377A" w:rsidRPr="000E4206">
              <w:rPr>
                <w:rFonts w:ascii="Baskerville Old Face" w:hAnsi="Baskerville Old Face"/>
                <w:sz w:val="24"/>
              </w:rPr>
              <w:instrText>People:</w:instrText>
            </w:r>
            <w:r w:rsidR="008C377A" w:rsidRPr="000E4206">
              <w:instrText>Beck</w:instrText>
            </w:r>
            <w:proofErr w:type="spellEnd"/>
            <w:r w:rsidR="008C377A" w:rsidRPr="000E4206">
              <w:instrText>, Esther</w:instrText>
            </w:r>
            <w:r w:rsidR="008C377A">
              <w:instrText xml:space="preserve">" </w:instrText>
            </w:r>
            <w:r w:rsidR="008C377A">
              <w:rPr>
                <w:rFonts w:ascii="Baskerville Old Face" w:hAnsi="Baskerville Old Face"/>
                <w:sz w:val="24"/>
              </w:rPr>
              <w:fldChar w:fldCharType="end"/>
            </w:r>
            <w:r w:rsidRPr="00942FFC">
              <w:rPr>
                <w:rFonts w:ascii="Baskerville Old Face" w:hAnsi="Baskerville Old Face"/>
                <w:sz w:val="24"/>
              </w:rPr>
              <w:t>, Beulah Clarke</w:t>
            </w:r>
            <w:r w:rsidR="008C377A">
              <w:rPr>
                <w:rFonts w:ascii="Baskerville Old Face" w:hAnsi="Baskerville Old Face"/>
                <w:sz w:val="24"/>
              </w:rPr>
              <w:fldChar w:fldCharType="begin"/>
            </w:r>
            <w:r w:rsidR="008C377A">
              <w:instrText xml:space="preserve"> XE "</w:instrText>
            </w:r>
            <w:proofErr w:type="spellStart"/>
            <w:r w:rsidR="008C377A" w:rsidRPr="00446991">
              <w:rPr>
                <w:rFonts w:ascii="Baskerville Old Face" w:hAnsi="Baskerville Old Face"/>
                <w:sz w:val="24"/>
              </w:rPr>
              <w:instrText>People:</w:instrText>
            </w:r>
            <w:r w:rsidR="008C377A" w:rsidRPr="00446991">
              <w:instrText>Clarke</w:instrText>
            </w:r>
            <w:proofErr w:type="spellEnd"/>
            <w:r w:rsidR="008C377A" w:rsidRPr="00446991">
              <w:instrText>, Beulah</w:instrText>
            </w:r>
            <w:r w:rsidR="008C377A">
              <w:instrText xml:space="preserve">" </w:instrText>
            </w:r>
            <w:r w:rsidR="008C377A">
              <w:rPr>
                <w:rFonts w:ascii="Baskerville Old Face" w:hAnsi="Baskerville Old Face"/>
                <w:sz w:val="24"/>
              </w:rPr>
              <w:fldChar w:fldCharType="end"/>
            </w:r>
            <w:r w:rsidRPr="00942FFC">
              <w:rPr>
                <w:rFonts w:ascii="Baskerville Old Face" w:hAnsi="Baskerville Old Face"/>
                <w:sz w:val="24"/>
              </w:rPr>
              <w:t xml:space="preserve">, Gus </w:t>
            </w:r>
            <w:proofErr w:type="spellStart"/>
            <w:r w:rsidRPr="00942FFC">
              <w:rPr>
                <w:rFonts w:ascii="Baskerville Old Face" w:hAnsi="Baskerville Old Face"/>
                <w:sz w:val="24"/>
              </w:rPr>
              <w:t>Talbo</w:t>
            </w:r>
            <w:proofErr w:type="spellEnd"/>
            <w:r w:rsidR="008C377A">
              <w:rPr>
                <w:rFonts w:ascii="Baskerville Old Face" w:hAnsi="Baskerville Old Face"/>
                <w:sz w:val="24"/>
              </w:rPr>
              <w:fldChar w:fldCharType="begin"/>
            </w:r>
            <w:r w:rsidR="008C377A">
              <w:instrText xml:space="preserve"> XE "</w:instrText>
            </w:r>
            <w:proofErr w:type="spellStart"/>
            <w:r w:rsidR="008C377A" w:rsidRPr="00CE4625">
              <w:rPr>
                <w:rFonts w:ascii="Baskerville Old Face" w:hAnsi="Baskerville Old Face"/>
                <w:sz w:val="24"/>
              </w:rPr>
              <w:instrText>People:</w:instrText>
            </w:r>
            <w:r w:rsidR="008C377A" w:rsidRPr="00CE4625">
              <w:instrText>Talbot</w:instrText>
            </w:r>
            <w:proofErr w:type="spellEnd"/>
            <w:r w:rsidR="008C377A" w:rsidRPr="00CE4625">
              <w:instrText>, Gus</w:instrText>
            </w:r>
            <w:r w:rsidR="008C377A">
              <w:instrText xml:space="preserve">" </w:instrText>
            </w:r>
            <w:r w:rsidR="008C377A">
              <w:rPr>
                <w:rFonts w:ascii="Baskerville Old Face" w:hAnsi="Baskerville Old Face"/>
                <w:sz w:val="24"/>
              </w:rPr>
              <w:fldChar w:fldCharType="end"/>
            </w:r>
            <w:r w:rsidRPr="00942FFC">
              <w:rPr>
                <w:rFonts w:ascii="Baskerville Old Face" w:hAnsi="Baskerville Old Face"/>
                <w:sz w:val="24"/>
              </w:rPr>
              <w:t>t, Sandra Landry</w:t>
            </w:r>
            <w:r w:rsidR="008C377A">
              <w:rPr>
                <w:rFonts w:ascii="Baskerville Old Face" w:hAnsi="Baskerville Old Face"/>
                <w:sz w:val="24"/>
              </w:rPr>
              <w:fldChar w:fldCharType="begin"/>
            </w:r>
            <w:r w:rsidR="008C377A">
              <w:instrText xml:space="preserve"> XE "</w:instrText>
            </w:r>
            <w:proofErr w:type="spellStart"/>
            <w:r w:rsidR="008C377A" w:rsidRPr="00EF09E5">
              <w:rPr>
                <w:rFonts w:ascii="Baskerville Old Face" w:hAnsi="Baskerville Old Face"/>
                <w:sz w:val="24"/>
              </w:rPr>
              <w:instrText>People:</w:instrText>
            </w:r>
            <w:r w:rsidR="008C377A" w:rsidRPr="00EF09E5">
              <w:instrText>Landry</w:instrText>
            </w:r>
            <w:proofErr w:type="spellEnd"/>
            <w:r w:rsidR="008C377A" w:rsidRPr="00EF09E5">
              <w:instrText>, Sandra</w:instrText>
            </w:r>
            <w:r w:rsidR="008C377A">
              <w:instrText xml:space="preserve">" </w:instrText>
            </w:r>
            <w:r w:rsidR="008C377A">
              <w:rPr>
                <w:rFonts w:ascii="Baskerville Old Face" w:hAnsi="Baskerville Old Face"/>
                <w:sz w:val="24"/>
              </w:rPr>
              <w:fldChar w:fldCharType="end"/>
            </w:r>
            <w:r w:rsidRPr="00942FFC">
              <w:rPr>
                <w:rFonts w:ascii="Baskerville Old Face" w:hAnsi="Baskerville Old Face"/>
                <w:sz w:val="24"/>
              </w:rPr>
              <w:t>, Murray Langille</w:t>
            </w:r>
            <w:r w:rsidR="008C377A">
              <w:rPr>
                <w:rFonts w:ascii="Baskerville Old Face" w:hAnsi="Baskerville Old Face"/>
                <w:sz w:val="24"/>
              </w:rPr>
              <w:fldChar w:fldCharType="begin"/>
            </w:r>
            <w:r w:rsidR="008C377A">
              <w:instrText xml:space="preserve"> XE "</w:instrText>
            </w:r>
            <w:proofErr w:type="spellStart"/>
            <w:r w:rsidR="008C377A" w:rsidRPr="00347779">
              <w:rPr>
                <w:rFonts w:ascii="Baskerville Old Face" w:hAnsi="Baskerville Old Face"/>
                <w:sz w:val="24"/>
              </w:rPr>
              <w:instrText>People:</w:instrText>
            </w:r>
            <w:r w:rsidR="008C377A" w:rsidRPr="00347779">
              <w:instrText>Langille</w:instrText>
            </w:r>
            <w:proofErr w:type="spellEnd"/>
            <w:r w:rsidR="008C377A" w:rsidRPr="00347779">
              <w:instrText>, Murray</w:instrText>
            </w:r>
            <w:r w:rsidR="008C377A">
              <w:instrText xml:space="preserve">" </w:instrText>
            </w:r>
            <w:r w:rsidR="008C377A">
              <w:rPr>
                <w:rFonts w:ascii="Baskerville Old Face" w:hAnsi="Baskerville Old Face"/>
                <w:sz w:val="24"/>
              </w:rPr>
              <w:fldChar w:fldCharType="end"/>
            </w:r>
            <w:r w:rsidRPr="00942FFC">
              <w:rPr>
                <w:rFonts w:ascii="Baskerville Old Face" w:hAnsi="Baskerville Old Face"/>
                <w:sz w:val="24"/>
              </w:rPr>
              <w: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George Russell</w:t>
            </w:r>
            <w:r w:rsidR="008C377A">
              <w:rPr>
                <w:rFonts w:ascii="Baskerville Old Face" w:hAnsi="Baskerville Old Face"/>
                <w:sz w:val="24"/>
              </w:rPr>
              <w:fldChar w:fldCharType="begin"/>
            </w:r>
            <w:r w:rsidR="008C377A">
              <w:instrText xml:space="preserve"> XE "</w:instrText>
            </w:r>
            <w:proofErr w:type="spellStart"/>
            <w:r w:rsidR="008C377A" w:rsidRPr="00D913BC">
              <w:rPr>
                <w:rFonts w:ascii="Baskerville Old Face" w:hAnsi="Baskerville Old Face"/>
                <w:sz w:val="24"/>
              </w:rPr>
              <w:instrText>People:</w:instrText>
            </w:r>
            <w:r w:rsidR="008C377A" w:rsidRPr="00D913BC">
              <w:instrText>Russell</w:instrText>
            </w:r>
            <w:proofErr w:type="spellEnd"/>
            <w:r w:rsidR="008C377A" w:rsidRPr="00D913BC">
              <w:instrText>, George</w:instrText>
            </w:r>
            <w:r w:rsidR="008C377A">
              <w:instrText xml:space="preserve">" </w:instrText>
            </w:r>
            <w:r w:rsidR="008C377A">
              <w:rPr>
                <w:rFonts w:ascii="Baskerville Old Face" w:hAnsi="Baskerville Old Face"/>
                <w:sz w:val="24"/>
              </w:rPr>
              <w:fldChar w:fldCharType="end"/>
            </w:r>
            <w:r w:rsidRPr="00942FFC">
              <w:rPr>
                <w:rFonts w:ascii="Baskerville Old Face" w:hAnsi="Baskerville Old Face"/>
                <w:sz w:val="24"/>
              </w:rPr>
              <w:t>, Lloyd Hill</w:t>
            </w:r>
            <w:r w:rsidR="008C377A">
              <w:rPr>
                <w:rFonts w:ascii="Baskerville Old Face" w:hAnsi="Baskerville Old Face"/>
                <w:sz w:val="24"/>
              </w:rPr>
              <w:fldChar w:fldCharType="begin"/>
            </w:r>
            <w:r w:rsidR="008C377A">
              <w:instrText xml:space="preserve"> XE "</w:instrText>
            </w:r>
            <w:proofErr w:type="spellStart"/>
            <w:r w:rsidR="008C377A" w:rsidRPr="003F1217">
              <w:rPr>
                <w:rFonts w:ascii="Baskerville Old Face" w:hAnsi="Baskerville Old Face"/>
                <w:sz w:val="24"/>
              </w:rPr>
              <w:instrText>People:</w:instrText>
            </w:r>
            <w:r w:rsidR="008C377A" w:rsidRPr="003F1217">
              <w:instrText>Hill</w:instrText>
            </w:r>
            <w:proofErr w:type="spellEnd"/>
            <w:r w:rsidR="008C377A" w:rsidRPr="003F1217">
              <w:instrText>, Lloyd</w:instrText>
            </w:r>
            <w:r w:rsidR="008C377A">
              <w:instrText xml:space="preserve">" </w:instrText>
            </w:r>
            <w:r w:rsidR="008C377A">
              <w:rPr>
                <w:rFonts w:ascii="Baskerville Old Face" w:hAnsi="Baskerville Old Face"/>
                <w:sz w:val="24"/>
              </w:rPr>
              <w:fldChar w:fldCharType="end"/>
            </w:r>
            <w:r w:rsidRPr="00942FFC">
              <w:rPr>
                <w:rFonts w:ascii="Baskerville Old Face" w:hAnsi="Baskerville Old Face"/>
                <w:sz w:val="24"/>
              </w:rPr>
              <w:t>, Gail Johnson</w:t>
            </w:r>
            <w:r w:rsidR="008C377A">
              <w:rPr>
                <w:rFonts w:ascii="Baskerville Old Face" w:hAnsi="Baskerville Old Face"/>
                <w:sz w:val="24"/>
              </w:rPr>
              <w:fldChar w:fldCharType="begin"/>
            </w:r>
            <w:r w:rsidR="008C377A">
              <w:instrText xml:space="preserve"> XE "</w:instrText>
            </w:r>
            <w:proofErr w:type="spellStart"/>
            <w:r w:rsidR="008C377A" w:rsidRPr="00E46FC4">
              <w:rPr>
                <w:rFonts w:ascii="Baskerville Old Face" w:hAnsi="Baskerville Old Face"/>
                <w:sz w:val="24"/>
              </w:rPr>
              <w:instrText>People:</w:instrText>
            </w:r>
            <w:r w:rsidR="008C377A" w:rsidRPr="00E46FC4">
              <w:instrText>Johnson</w:instrText>
            </w:r>
            <w:proofErr w:type="spellEnd"/>
            <w:r w:rsidR="008C377A" w:rsidRPr="00E46FC4">
              <w:instrText>, Gail</w:instrText>
            </w:r>
            <w:r w:rsidR="008C377A">
              <w:instrText xml:space="preserve">" </w:instrText>
            </w:r>
            <w:r w:rsidR="008C377A">
              <w:rPr>
                <w:rFonts w:ascii="Baskerville Old Face" w:hAnsi="Baskerville Old Face"/>
                <w:sz w:val="24"/>
              </w:rPr>
              <w:fldChar w:fldCharType="end"/>
            </w:r>
            <w:r w:rsidRPr="00942FFC">
              <w:rPr>
                <w:rFonts w:ascii="Baskerville Old Face" w:hAnsi="Baskerville Old Face"/>
                <w:sz w:val="24"/>
              </w:rPr>
              <w:t>, and Charlie Clarke</w:t>
            </w:r>
            <w:r w:rsidR="008C377A">
              <w:rPr>
                <w:rFonts w:ascii="Baskerville Old Face" w:hAnsi="Baskerville Old Face"/>
                <w:sz w:val="24"/>
              </w:rPr>
              <w:fldChar w:fldCharType="begin"/>
            </w:r>
            <w:r w:rsidR="008C377A">
              <w:instrText xml:space="preserve"> XE "</w:instrText>
            </w:r>
            <w:proofErr w:type="spellStart"/>
            <w:r w:rsidR="008C377A" w:rsidRPr="0004628C">
              <w:rPr>
                <w:rFonts w:ascii="Baskerville Old Face" w:hAnsi="Baskerville Old Face"/>
                <w:sz w:val="24"/>
              </w:rPr>
              <w:instrText>People:</w:instrText>
            </w:r>
            <w:r w:rsidR="008C377A" w:rsidRPr="0004628C">
              <w:instrText>Clarke</w:instrText>
            </w:r>
            <w:proofErr w:type="spellEnd"/>
            <w:r w:rsidR="008C377A" w:rsidRPr="0004628C">
              <w:instrText>, Charlie</w:instrText>
            </w:r>
            <w:r w:rsidR="008C377A">
              <w:instrText xml:space="preserve">" </w:instrText>
            </w:r>
            <w:r w:rsidR="008C377A">
              <w:rPr>
                <w:rFonts w:ascii="Baskerville Old Face" w:hAnsi="Baskerville Old Face"/>
                <w:sz w:val="24"/>
              </w:rPr>
              <w:fldChar w:fldCharType="end"/>
            </w:r>
            <w:r w:rsidRPr="00942FFC">
              <w:rPr>
                <w:rFonts w:ascii="Baskerville Old Face" w:hAnsi="Baskerville Old Face"/>
                <w:sz w:val="24"/>
              </w:rPr>
              <w:t>.</w:t>
            </w:r>
          </w:p>
        </w:tc>
      </w:tr>
      <w:tr w:rsidR="001773F5" w:rsidRPr="00942FFC" w14:paraId="60AC35C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254F3E0" w14:textId="5D1BF779" w:rsidR="001773F5" w:rsidRPr="00942FFC" w:rsidRDefault="001773F5" w:rsidP="000574CD">
            <w:pPr>
              <w:jc w:val="center"/>
              <w:rPr>
                <w:rFonts w:ascii="Baskerville Old Face" w:hAnsi="Baskerville Old Face"/>
                <w:i w:val="0"/>
                <w:sz w:val="24"/>
              </w:rPr>
            </w:pPr>
            <w:r w:rsidRPr="00942FFC">
              <w:rPr>
                <w:rFonts w:ascii="Baskerville Old Face" w:hAnsi="Baskerville Old Face"/>
                <w:i w:val="0"/>
                <w:sz w:val="24"/>
              </w:rPr>
              <w:t>32</w:t>
            </w:r>
          </w:p>
        </w:tc>
        <w:tc>
          <w:tcPr>
            <w:tcW w:w="1134" w:type="dxa"/>
          </w:tcPr>
          <w:p w14:paraId="701CB74E" w14:textId="14F1BBF8" w:rsidR="001773F5" w:rsidRPr="00942FFC" w:rsidRDefault="001773F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3</w:t>
            </w:r>
          </w:p>
        </w:tc>
        <w:tc>
          <w:tcPr>
            <w:tcW w:w="6940" w:type="dxa"/>
          </w:tcPr>
          <w:p w14:paraId="18B130DC" w14:textId="7E243749" w:rsidR="001773F5" w:rsidRPr="00942FFC" w:rsidRDefault="001773F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One article from 1989 on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speaking at a meeting of the Pictou County Genealogy Society</w:t>
            </w:r>
            <w:r w:rsidR="00490604">
              <w:rPr>
                <w:rFonts w:ascii="Baskerville Old Face" w:hAnsi="Baskerville Old Face"/>
                <w:sz w:val="24"/>
              </w:rPr>
              <w:fldChar w:fldCharType="begin"/>
            </w:r>
            <w:r w:rsidR="00490604">
              <w:instrText xml:space="preserve"> XE "</w:instrText>
            </w:r>
            <w:proofErr w:type="spellStart"/>
            <w:r w:rsidR="00490604" w:rsidRPr="00581A44">
              <w:rPr>
                <w:rFonts w:ascii="Baskerville Old Face" w:hAnsi="Baskerville Old Face"/>
                <w:sz w:val="24"/>
              </w:rPr>
              <w:instrText>Organizations:</w:instrText>
            </w:r>
            <w:r w:rsidR="00490604" w:rsidRPr="00581A44">
              <w:instrText>Pictou</w:instrText>
            </w:r>
            <w:proofErr w:type="spellEnd"/>
            <w:r w:rsidR="00490604" w:rsidRPr="00581A44">
              <w:instrText xml:space="preserve"> County Genealogy and Heritage Society</w:instrText>
            </w:r>
            <w:r w:rsidR="00490604">
              <w:instrText xml:space="preserve">" </w:instrText>
            </w:r>
            <w:r w:rsidR="00490604">
              <w:rPr>
                <w:rFonts w:ascii="Baskerville Old Face" w:hAnsi="Baskerville Old Face"/>
                <w:sz w:val="24"/>
              </w:rPr>
              <w:fldChar w:fldCharType="end"/>
            </w:r>
            <w:r w:rsidRPr="00942FFC">
              <w:rPr>
                <w:rFonts w:ascii="Baskerville Old Face" w:hAnsi="Baskerville Old Face"/>
                <w:sz w:val="24"/>
              </w:rPr>
              <w:t>One newspaper photo of George Bedford</w:t>
            </w:r>
            <w:r w:rsidR="0037578E">
              <w:rPr>
                <w:rFonts w:ascii="Baskerville Old Face" w:hAnsi="Baskerville Old Face"/>
                <w:sz w:val="24"/>
              </w:rPr>
              <w:fldChar w:fldCharType="begin"/>
            </w:r>
            <w:r w:rsidR="0037578E">
              <w:instrText xml:space="preserve"> XE "</w:instrText>
            </w:r>
            <w:proofErr w:type="spellStart"/>
            <w:r w:rsidR="0037578E" w:rsidRPr="002E7547">
              <w:rPr>
                <w:rFonts w:ascii="Baskerville Old Face" w:hAnsi="Baskerville Old Face"/>
                <w:sz w:val="24"/>
                <w:szCs w:val="24"/>
              </w:rPr>
              <w:instrText>People:</w:instrText>
            </w:r>
            <w:r w:rsidR="0037578E" w:rsidRPr="002E7547">
              <w:instrText>Bedford</w:instrText>
            </w:r>
            <w:proofErr w:type="spellEnd"/>
            <w:r w:rsidR="0037578E" w:rsidRPr="002E7547">
              <w:instrText>, George</w:instrText>
            </w:r>
            <w:r w:rsidR="0037578E">
              <w:instrText xml:space="preserve">" </w:instrText>
            </w:r>
            <w:r w:rsidR="0037578E">
              <w:rPr>
                <w:rFonts w:ascii="Baskerville Old Face" w:hAnsi="Baskerville Old Face"/>
                <w:sz w:val="24"/>
              </w:rPr>
              <w:fldChar w:fldCharType="end"/>
            </w:r>
            <w:r w:rsidRPr="00942FFC">
              <w:rPr>
                <w:rFonts w:ascii="Baskerville Old Face" w:hAnsi="Baskerville Old Face"/>
                <w:sz w:val="24"/>
              </w:rPr>
              <w:t>, and a second photo of Dale Elliott</w:t>
            </w:r>
            <w:r w:rsidR="00996369">
              <w:rPr>
                <w:rFonts w:ascii="Baskerville Old Face" w:hAnsi="Baskerville Old Face"/>
                <w:sz w:val="24"/>
              </w:rPr>
              <w:fldChar w:fldCharType="begin"/>
            </w:r>
            <w:r w:rsidR="00996369">
              <w:instrText xml:space="preserve"> XE "</w:instrText>
            </w:r>
            <w:proofErr w:type="spellStart"/>
            <w:r w:rsidR="00996369" w:rsidRPr="001A18CC">
              <w:rPr>
                <w:rFonts w:ascii="Baskerville Old Face" w:hAnsi="Baskerville Old Face"/>
                <w:sz w:val="24"/>
              </w:rPr>
              <w:instrText>People:</w:instrText>
            </w:r>
            <w:r w:rsidR="00996369" w:rsidRPr="001A18CC">
              <w:instrText>Elliott</w:instrText>
            </w:r>
            <w:proofErr w:type="spellEnd"/>
            <w:r w:rsidR="00996369" w:rsidRPr="001A18CC">
              <w:instrText>, Dale</w:instrText>
            </w:r>
            <w:r w:rsidR="00996369">
              <w:instrText xml:space="preserve">" </w:instrText>
            </w:r>
            <w:r w:rsidR="00996369">
              <w:rPr>
                <w:rFonts w:ascii="Baskerville Old Face" w:hAnsi="Baskerville Old Face"/>
                <w:sz w:val="24"/>
              </w:rPr>
              <w:fldChar w:fldCharType="end"/>
            </w:r>
            <w:r w:rsidRPr="00942FFC">
              <w:rPr>
                <w:rFonts w:ascii="Baskerville Old Face" w:hAnsi="Baskerville Old Face"/>
                <w:sz w:val="24"/>
              </w:rPr>
              <w:t>, Rev. Curtis McDonald</w:t>
            </w:r>
            <w:r w:rsidR="00996369">
              <w:rPr>
                <w:rFonts w:ascii="Baskerville Old Face" w:hAnsi="Baskerville Old Face"/>
                <w:sz w:val="24"/>
              </w:rPr>
              <w:fldChar w:fldCharType="begin"/>
            </w:r>
            <w:r w:rsidR="00996369">
              <w:instrText xml:space="preserve"> XE "</w:instrText>
            </w:r>
            <w:proofErr w:type="spellStart"/>
            <w:r w:rsidR="00996369" w:rsidRPr="00B7349E">
              <w:rPr>
                <w:rFonts w:ascii="Baskerville Old Face" w:hAnsi="Baskerville Old Face"/>
                <w:sz w:val="24"/>
              </w:rPr>
              <w:instrText>People:</w:instrText>
            </w:r>
            <w:r w:rsidR="00996369" w:rsidRPr="00B7349E">
              <w:instrText>McDonald</w:instrText>
            </w:r>
            <w:proofErr w:type="spellEnd"/>
            <w:r w:rsidR="00996369" w:rsidRPr="00B7349E">
              <w:instrText>, Rev. Curtis</w:instrText>
            </w:r>
            <w:r w:rsidR="00996369">
              <w:instrText xml:space="preserve">" </w:instrText>
            </w:r>
            <w:r w:rsidR="00996369">
              <w:rPr>
                <w:rFonts w:ascii="Baskerville Old Face" w:hAnsi="Baskerville Old Face"/>
                <w:sz w:val="24"/>
              </w:rPr>
              <w:fldChar w:fldCharType="end"/>
            </w:r>
            <w:r w:rsidRPr="00942FFC">
              <w:rPr>
                <w:rFonts w:ascii="Baskerville Old Face" w:hAnsi="Baskerville Old Face"/>
                <w:sz w:val="24"/>
              </w:rPr>
              <w:t>, Doris Young</w:t>
            </w:r>
            <w:r w:rsidR="00996369">
              <w:rPr>
                <w:rFonts w:ascii="Baskerville Old Face" w:hAnsi="Baskerville Old Face"/>
                <w:sz w:val="24"/>
              </w:rPr>
              <w:fldChar w:fldCharType="begin"/>
            </w:r>
            <w:r w:rsidR="00996369">
              <w:instrText xml:space="preserve"> XE "</w:instrText>
            </w:r>
            <w:proofErr w:type="spellStart"/>
            <w:r w:rsidR="00996369" w:rsidRPr="005F0D26">
              <w:rPr>
                <w:rFonts w:ascii="Baskerville Old Face" w:hAnsi="Baskerville Old Face"/>
                <w:sz w:val="24"/>
              </w:rPr>
              <w:instrText>People:</w:instrText>
            </w:r>
            <w:r w:rsidR="00996369" w:rsidRPr="005F0D26">
              <w:instrText>Young</w:instrText>
            </w:r>
            <w:proofErr w:type="spellEnd"/>
            <w:r w:rsidR="00996369" w:rsidRPr="005F0D26">
              <w:instrText>, Doris</w:instrText>
            </w:r>
            <w:r w:rsidR="00996369">
              <w:instrText xml:space="preserve">" </w:instrText>
            </w:r>
            <w:r w:rsidR="00996369">
              <w:rPr>
                <w:rFonts w:ascii="Baskerville Old Face" w:hAnsi="Baskerville Old Face"/>
                <w:sz w:val="24"/>
              </w:rPr>
              <w:fldChar w:fldCharType="end"/>
            </w:r>
            <w:r w:rsidRPr="00942FFC">
              <w:rPr>
                <w:rFonts w:ascii="Baskerville Old Face" w:hAnsi="Baskerville Old Face"/>
                <w:sz w:val="24"/>
              </w:rPr>
              <w:t>, and George Bedford</w:t>
            </w:r>
            <w:r w:rsidR="0037578E">
              <w:rPr>
                <w:rFonts w:ascii="Baskerville Old Face" w:hAnsi="Baskerville Old Face"/>
                <w:sz w:val="24"/>
              </w:rPr>
              <w:fldChar w:fldCharType="begin"/>
            </w:r>
            <w:r w:rsidR="0037578E">
              <w:instrText xml:space="preserve"> XE "</w:instrText>
            </w:r>
            <w:proofErr w:type="spellStart"/>
            <w:r w:rsidR="0037578E" w:rsidRPr="002E7547">
              <w:rPr>
                <w:rFonts w:ascii="Baskerville Old Face" w:hAnsi="Baskerville Old Face"/>
                <w:sz w:val="24"/>
                <w:szCs w:val="24"/>
              </w:rPr>
              <w:instrText>People:</w:instrText>
            </w:r>
            <w:r w:rsidR="0037578E" w:rsidRPr="002E7547">
              <w:instrText>Bedford</w:instrText>
            </w:r>
            <w:proofErr w:type="spellEnd"/>
            <w:r w:rsidR="0037578E" w:rsidRPr="002E7547">
              <w:instrText>, George</w:instrText>
            </w:r>
            <w:r w:rsidR="0037578E">
              <w:instrText xml:space="preserve">" </w:instrText>
            </w:r>
            <w:r w:rsidR="0037578E">
              <w:rPr>
                <w:rFonts w:ascii="Baskerville Old Face" w:hAnsi="Baskerville Old Face"/>
                <w:sz w:val="24"/>
              </w:rPr>
              <w:fldChar w:fldCharType="end"/>
            </w:r>
            <w:r w:rsidR="00AB5B9A" w:rsidRPr="00942FFC">
              <w:rPr>
                <w:rFonts w:ascii="Baskerville Old Face" w:hAnsi="Baskerville Old Face"/>
                <w:sz w:val="24"/>
              </w:rPr>
              <w:t xml:space="preserve"> in front of Pictou United Church</w:t>
            </w:r>
            <w:r w:rsidR="00257592">
              <w:rPr>
                <w:rFonts w:ascii="Baskerville Old Face" w:hAnsi="Baskerville Old Face"/>
                <w:sz w:val="24"/>
              </w:rPr>
              <w:fldChar w:fldCharType="begin"/>
            </w:r>
            <w:r w:rsidR="00257592">
              <w:instrText xml:space="preserve"> XE "</w:instrText>
            </w:r>
            <w:proofErr w:type="spellStart"/>
            <w:r w:rsidR="00257592" w:rsidRPr="00B66EEB">
              <w:rPr>
                <w:rFonts w:ascii="Baskerville Old Face" w:hAnsi="Baskerville Old Face"/>
                <w:sz w:val="24"/>
              </w:rPr>
              <w:instrText>Churches:</w:instrText>
            </w:r>
            <w:r w:rsidR="00257592" w:rsidRPr="00B66EEB">
              <w:instrText>Pictou</w:instrText>
            </w:r>
            <w:proofErr w:type="spellEnd"/>
            <w:r w:rsidR="00257592" w:rsidRPr="00B66EEB">
              <w:instrText xml:space="preserve"> United Church</w:instrText>
            </w:r>
            <w:r w:rsidR="00257592">
              <w:instrText xml:space="preserve">" </w:instrText>
            </w:r>
            <w:r w:rsidR="00257592">
              <w:rPr>
                <w:rFonts w:ascii="Baskerville Old Face" w:hAnsi="Baskerville Old Face"/>
                <w:sz w:val="24"/>
              </w:rPr>
              <w:fldChar w:fldCharType="end"/>
            </w:r>
            <w:r w:rsidR="00AB5B9A" w:rsidRPr="00942FFC">
              <w:rPr>
                <w:rFonts w:ascii="Baskerville Old Face" w:hAnsi="Baskerville Old Face"/>
                <w:sz w:val="24"/>
              </w:rPr>
              <w:t>.</w:t>
            </w:r>
          </w:p>
        </w:tc>
      </w:tr>
      <w:tr w:rsidR="00AB5B9A" w:rsidRPr="00942FFC" w14:paraId="4939E1C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4D8688C" w14:textId="523B7A5A" w:rsidR="00AB5B9A" w:rsidRPr="00942FFC" w:rsidRDefault="00AB5B9A" w:rsidP="000574CD">
            <w:pPr>
              <w:jc w:val="center"/>
              <w:rPr>
                <w:rFonts w:ascii="Baskerville Old Face" w:hAnsi="Baskerville Old Face"/>
                <w:i w:val="0"/>
                <w:sz w:val="24"/>
              </w:rPr>
            </w:pPr>
            <w:r w:rsidRPr="00942FFC">
              <w:rPr>
                <w:rFonts w:ascii="Baskerville Old Face" w:hAnsi="Baskerville Old Face"/>
                <w:i w:val="0"/>
                <w:sz w:val="24"/>
              </w:rPr>
              <w:t>33</w:t>
            </w:r>
          </w:p>
        </w:tc>
        <w:tc>
          <w:tcPr>
            <w:tcW w:w="1134" w:type="dxa"/>
          </w:tcPr>
          <w:p w14:paraId="4D2F7822" w14:textId="68867398" w:rsidR="00AB5B9A" w:rsidRPr="00942FFC" w:rsidRDefault="00AB5B9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31208FD0" w14:textId="71847724" w:rsidR="00AB5B9A" w:rsidRPr="00942FFC" w:rsidRDefault="00AB5B9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about Paula MacDonald</w:t>
            </w:r>
            <w:r w:rsidR="00996369">
              <w:rPr>
                <w:rFonts w:ascii="Baskerville Old Face" w:hAnsi="Baskerville Old Face"/>
                <w:sz w:val="24"/>
              </w:rPr>
              <w:fldChar w:fldCharType="begin"/>
            </w:r>
            <w:r w:rsidR="00996369">
              <w:instrText xml:space="preserve"> XE "</w:instrText>
            </w:r>
            <w:proofErr w:type="spellStart"/>
            <w:r w:rsidR="00996369" w:rsidRPr="003C48EF">
              <w:rPr>
                <w:rFonts w:ascii="Baskerville Old Face" w:hAnsi="Baskerville Old Face"/>
                <w:sz w:val="24"/>
              </w:rPr>
              <w:instrText>People:</w:instrText>
            </w:r>
            <w:r w:rsidR="00996369" w:rsidRPr="003C48EF">
              <w:instrText>MacDonald</w:instrText>
            </w:r>
            <w:proofErr w:type="spellEnd"/>
            <w:r w:rsidR="00996369" w:rsidRPr="003C48EF">
              <w:instrText>, Paula</w:instrText>
            </w:r>
            <w:r w:rsidR="00996369">
              <w:instrText xml:space="preserve">" </w:instrText>
            </w:r>
            <w:r w:rsidR="00996369">
              <w:rPr>
                <w:rFonts w:ascii="Baskerville Old Face" w:hAnsi="Baskerville Old Face"/>
                <w:sz w:val="24"/>
              </w:rPr>
              <w:fldChar w:fldCharType="end"/>
            </w:r>
            <w:r w:rsidRPr="00942FFC">
              <w:rPr>
                <w:rFonts w:ascii="Baskerville Old Face" w:hAnsi="Baskerville Old Face"/>
                <w:sz w:val="24"/>
              </w:rPr>
              <w:t xml:space="preserve"> and a photo of her and Winnie Roach</w:t>
            </w:r>
            <w:r w:rsidR="00996369">
              <w:rPr>
                <w:rFonts w:ascii="Baskerville Old Face" w:hAnsi="Baskerville Old Face"/>
                <w:sz w:val="24"/>
              </w:rPr>
              <w:fldChar w:fldCharType="begin"/>
            </w:r>
            <w:r w:rsidR="00996369">
              <w:instrText xml:space="preserve"> XE "</w:instrText>
            </w:r>
            <w:proofErr w:type="spellStart"/>
            <w:r w:rsidR="00996369" w:rsidRPr="00717794">
              <w:rPr>
                <w:rFonts w:ascii="Baskerville Old Face" w:hAnsi="Baskerville Old Face"/>
                <w:sz w:val="24"/>
              </w:rPr>
              <w:instrText>People:</w:instrText>
            </w:r>
            <w:r w:rsidR="00996369" w:rsidRPr="00717794">
              <w:instrText>Roach</w:instrText>
            </w:r>
            <w:proofErr w:type="spellEnd"/>
            <w:r w:rsidR="00996369" w:rsidRPr="00717794">
              <w:instrText>, Winnie</w:instrText>
            </w:r>
            <w:r w:rsidR="00996369">
              <w:instrText xml:space="preserve">" </w:instrText>
            </w:r>
            <w:r w:rsidR="00996369">
              <w:rPr>
                <w:rFonts w:ascii="Baskerville Old Face" w:hAnsi="Baskerville Old Face"/>
                <w:sz w:val="24"/>
              </w:rPr>
              <w:fldChar w:fldCharType="end"/>
            </w:r>
          </w:p>
        </w:tc>
      </w:tr>
      <w:tr w:rsidR="00AB5B9A" w:rsidRPr="00942FFC" w14:paraId="433DE3C8"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0E8C73C" w14:textId="2ECBD604" w:rsidR="00AB5B9A" w:rsidRPr="00942FFC" w:rsidRDefault="00AB5B9A" w:rsidP="000574CD">
            <w:pPr>
              <w:jc w:val="center"/>
              <w:rPr>
                <w:rFonts w:ascii="Baskerville Old Face" w:hAnsi="Baskerville Old Face"/>
                <w:i w:val="0"/>
                <w:sz w:val="24"/>
              </w:rPr>
            </w:pPr>
            <w:r w:rsidRPr="00942FFC">
              <w:rPr>
                <w:rFonts w:ascii="Baskerville Old Face" w:hAnsi="Baskerville Old Face"/>
                <w:i w:val="0"/>
                <w:sz w:val="24"/>
              </w:rPr>
              <w:t>34</w:t>
            </w:r>
          </w:p>
        </w:tc>
        <w:tc>
          <w:tcPr>
            <w:tcW w:w="1134" w:type="dxa"/>
          </w:tcPr>
          <w:p w14:paraId="3D302DA7" w14:textId="5D5315EE" w:rsidR="00AB5B9A" w:rsidRPr="00942FFC" w:rsidRDefault="00AB5B9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7C5425DF" w14:textId="56A4535D" w:rsidR="00AB5B9A" w:rsidRPr="00942FFC" w:rsidRDefault="00AB5B9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and photo from Remembrance Day</w:t>
            </w:r>
            <w:r w:rsidR="00D6143A">
              <w:rPr>
                <w:rFonts w:ascii="Baskerville Old Face" w:hAnsi="Baskerville Old Face"/>
                <w:sz w:val="24"/>
              </w:rPr>
              <w:fldChar w:fldCharType="begin"/>
            </w:r>
            <w:r w:rsidR="00D6143A">
              <w:instrText xml:space="preserve"> XE "</w:instrText>
            </w:r>
            <w:proofErr w:type="spellStart"/>
            <w:r w:rsidR="00D6143A" w:rsidRPr="00183C88">
              <w:rPr>
                <w:rFonts w:ascii="Baskerville Old Face" w:hAnsi="Baskerville Old Face"/>
                <w:sz w:val="24"/>
              </w:rPr>
              <w:instrText>Event:</w:instrText>
            </w:r>
            <w:r w:rsidR="00D6143A" w:rsidRPr="00183C88">
              <w:instrText>Remembrance</w:instrText>
            </w:r>
            <w:proofErr w:type="spellEnd"/>
            <w:r w:rsidR="00D6143A" w:rsidRPr="00183C88">
              <w:instrText xml:space="preserve"> Day</w:instrText>
            </w:r>
            <w:r w:rsidR="00D6143A">
              <w:instrText xml:space="preserve">" </w:instrText>
            </w:r>
            <w:r w:rsidR="00D6143A">
              <w:rPr>
                <w:rFonts w:ascii="Baskerville Old Face" w:hAnsi="Baskerville Old Face"/>
                <w:sz w:val="24"/>
              </w:rPr>
              <w:fldChar w:fldCharType="end"/>
            </w:r>
            <w:r w:rsidRPr="00942FFC">
              <w:rPr>
                <w:rFonts w:ascii="Baskerville Old Face" w:hAnsi="Baskerville Old Face"/>
                <w:sz w:val="24"/>
              </w:rPr>
              <w:t xml:space="preserve">, 1990. Pictured are Ritchie </w:t>
            </w:r>
            <w:proofErr w:type="spellStart"/>
            <w:r w:rsidRPr="00942FFC">
              <w:rPr>
                <w:rFonts w:ascii="Baskerville Old Face" w:hAnsi="Baskerville Old Face"/>
                <w:sz w:val="24"/>
              </w:rPr>
              <w:t>Toole</w:t>
            </w:r>
            <w:proofErr w:type="spellEnd"/>
            <w:r w:rsidR="00996369">
              <w:rPr>
                <w:rFonts w:ascii="Baskerville Old Face" w:hAnsi="Baskerville Old Face"/>
                <w:sz w:val="24"/>
              </w:rPr>
              <w:fldChar w:fldCharType="begin"/>
            </w:r>
            <w:r w:rsidR="00996369">
              <w:instrText xml:space="preserve"> XE "</w:instrText>
            </w:r>
            <w:proofErr w:type="spellStart"/>
            <w:r w:rsidR="00996369" w:rsidRPr="004C4CBF">
              <w:rPr>
                <w:rFonts w:ascii="Baskerville Old Face" w:hAnsi="Baskerville Old Face"/>
                <w:sz w:val="24"/>
              </w:rPr>
              <w:instrText>People:</w:instrText>
            </w:r>
            <w:r w:rsidR="00996369" w:rsidRPr="004C4CBF">
              <w:instrText>Toole</w:instrText>
            </w:r>
            <w:proofErr w:type="spellEnd"/>
            <w:r w:rsidR="00996369" w:rsidRPr="004C4CBF">
              <w:instrText>, Ritchie</w:instrText>
            </w:r>
            <w:r w:rsidR="00996369">
              <w:instrText xml:space="preserve">" </w:instrText>
            </w:r>
            <w:r w:rsidR="00996369">
              <w:rPr>
                <w:rFonts w:ascii="Baskerville Old Face" w:hAnsi="Baskerville Old Face"/>
                <w:sz w:val="24"/>
              </w:rPr>
              <w:fldChar w:fldCharType="end"/>
            </w:r>
            <w:r w:rsidRPr="00942FFC">
              <w:rPr>
                <w:rFonts w:ascii="Baskerville Old Face" w:hAnsi="Baskerville Old Face"/>
                <w:sz w:val="24"/>
              </w:rPr>
              <w:t xml:space="preserve">, Doug </w:t>
            </w:r>
            <w:proofErr w:type="spellStart"/>
            <w:r w:rsidRPr="00942FFC">
              <w:rPr>
                <w:rFonts w:ascii="Baskerville Old Face" w:hAnsi="Baskerville Old Face"/>
                <w:sz w:val="24"/>
              </w:rPr>
              <w:t>Suirane</w:t>
            </w:r>
            <w:proofErr w:type="spellEnd"/>
            <w:r w:rsidR="00996369">
              <w:rPr>
                <w:rFonts w:ascii="Baskerville Old Face" w:hAnsi="Baskerville Old Face"/>
                <w:sz w:val="24"/>
              </w:rPr>
              <w:fldChar w:fldCharType="begin"/>
            </w:r>
            <w:r w:rsidR="00996369">
              <w:instrText xml:space="preserve"> XE "</w:instrText>
            </w:r>
            <w:proofErr w:type="spellStart"/>
            <w:r w:rsidR="00996369" w:rsidRPr="00017B18">
              <w:rPr>
                <w:rFonts w:ascii="Baskerville Old Face" w:hAnsi="Baskerville Old Face"/>
                <w:sz w:val="24"/>
              </w:rPr>
              <w:instrText>People:</w:instrText>
            </w:r>
            <w:r w:rsidR="00996369" w:rsidRPr="00017B18">
              <w:instrText>Suirane</w:instrText>
            </w:r>
            <w:proofErr w:type="spellEnd"/>
            <w:r w:rsidR="00996369" w:rsidRPr="00017B18">
              <w:instrText>, Doug</w:instrText>
            </w:r>
            <w:r w:rsidR="00996369">
              <w:instrText xml:space="preserve">" </w:instrText>
            </w:r>
            <w:r w:rsidR="00996369">
              <w:rPr>
                <w:rFonts w:ascii="Baskerville Old Face" w:hAnsi="Baskerville Old Face"/>
                <w:sz w:val="24"/>
              </w:rPr>
              <w:fldChar w:fldCharType="end"/>
            </w:r>
            <w:r w:rsidRPr="00942FFC">
              <w:rPr>
                <w:rFonts w:ascii="Baskerville Old Face" w:hAnsi="Baskerville Old Face"/>
                <w:sz w:val="24"/>
              </w:rPr>
              <w:t>, and William Landry</w:t>
            </w:r>
            <w:r w:rsidR="00D6143A">
              <w:rPr>
                <w:rFonts w:ascii="Baskerville Old Face" w:hAnsi="Baskerville Old Face"/>
                <w:sz w:val="24"/>
              </w:rPr>
              <w:fldChar w:fldCharType="begin"/>
            </w:r>
            <w:r w:rsidR="00D6143A">
              <w:instrText xml:space="preserve"> XE "</w:instrText>
            </w:r>
            <w:proofErr w:type="spellStart"/>
            <w:r w:rsidR="00D6143A" w:rsidRPr="00ED2B8A">
              <w:rPr>
                <w:rFonts w:ascii="Baskerville Old Face" w:hAnsi="Baskerville Old Face"/>
                <w:sz w:val="24"/>
              </w:rPr>
              <w:instrText>People:</w:instrText>
            </w:r>
            <w:r w:rsidR="00D6143A" w:rsidRPr="00ED2B8A">
              <w:instrText>Landry</w:instrText>
            </w:r>
            <w:proofErr w:type="spellEnd"/>
            <w:r w:rsidR="00D6143A" w:rsidRPr="00ED2B8A">
              <w:instrText>, William</w:instrText>
            </w:r>
            <w:r w:rsidR="00D6143A">
              <w:instrText xml:space="preserve">" </w:instrText>
            </w:r>
            <w:r w:rsidR="00D6143A">
              <w:rPr>
                <w:rFonts w:ascii="Baskerville Old Face" w:hAnsi="Baskerville Old Face"/>
                <w:sz w:val="24"/>
              </w:rPr>
              <w:fldChar w:fldCharType="end"/>
            </w:r>
          </w:p>
        </w:tc>
      </w:tr>
      <w:tr w:rsidR="00AB5B9A" w:rsidRPr="00942FFC" w14:paraId="04871C3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0E252B3" w14:textId="40775535" w:rsidR="00AB5B9A" w:rsidRPr="00942FFC" w:rsidRDefault="00AB5B9A" w:rsidP="000574CD">
            <w:pPr>
              <w:jc w:val="center"/>
              <w:rPr>
                <w:rFonts w:ascii="Baskerville Old Face" w:hAnsi="Baskerville Old Face"/>
                <w:i w:val="0"/>
                <w:sz w:val="24"/>
              </w:rPr>
            </w:pPr>
            <w:r w:rsidRPr="00942FFC">
              <w:rPr>
                <w:rFonts w:ascii="Baskerville Old Face" w:hAnsi="Baskerville Old Face"/>
                <w:i w:val="0"/>
                <w:sz w:val="24"/>
              </w:rPr>
              <w:t>35</w:t>
            </w:r>
          </w:p>
        </w:tc>
        <w:tc>
          <w:tcPr>
            <w:tcW w:w="1134" w:type="dxa"/>
          </w:tcPr>
          <w:p w14:paraId="258B5C1E" w14:textId="3D0CBAEE" w:rsidR="00AB5B9A" w:rsidRPr="00942FFC" w:rsidRDefault="00AB5B9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6E59C27D" w14:textId="1919E66E" w:rsidR="00AB5B9A" w:rsidRPr="00942FFC" w:rsidRDefault="00AB5B9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and photo about Debbie Young</w:t>
            </w:r>
            <w:r w:rsidR="00996369">
              <w:rPr>
                <w:rFonts w:ascii="Baskerville Old Face" w:hAnsi="Baskerville Old Face"/>
                <w:sz w:val="24"/>
              </w:rPr>
              <w:fldChar w:fldCharType="begin"/>
            </w:r>
            <w:r w:rsidR="00996369">
              <w:instrText xml:space="preserve"> XE "</w:instrText>
            </w:r>
            <w:proofErr w:type="spellStart"/>
            <w:r w:rsidR="00996369" w:rsidRPr="00D75534">
              <w:rPr>
                <w:rFonts w:ascii="Baskerville Old Face" w:hAnsi="Baskerville Old Face"/>
                <w:sz w:val="24"/>
              </w:rPr>
              <w:instrText>People:</w:instrText>
            </w:r>
            <w:r w:rsidR="00996369" w:rsidRPr="00D75534">
              <w:instrText>Young</w:instrText>
            </w:r>
            <w:proofErr w:type="spellEnd"/>
            <w:r w:rsidR="00996369" w:rsidRPr="00D75534">
              <w:instrText>, Debbie</w:instrText>
            </w:r>
            <w:r w:rsidR="00996369">
              <w:instrText xml:space="preserve">" </w:instrText>
            </w:r>
            <w:r w:rsidR="00996369">
              <w:rPr>
                <w:rFonts w:ascii="Baskerville Old Face" w:hAnsi="Baskerville Old Face"/>
                <w:sz w:val="24"/>
              </w:rPr>
              <w:fldChar w:fldCharType="end"/>
            </w:r>
            <w:r w:rsidRPr="00942FFC">
              <w:rPr>
                <w:rFonts w:ascii="Baskerville Old Face" w:hAnsi="Baskerville Old Face"/>
                <w:sz w:val="24"/>
              </w:rPr>
              <w:t xml:space="preserve"> becoming a full time astrologist </w:t>
            </w:r>
          </w:p>
        </w:tc>
      </w:tr>
      <w:tr w:rsidR="00AB5B9A" w:rsidRPr="00942FFC" w14:paraId="65F8639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A785475" w14:textId="06AE6916" w:rsidR="00AB5B9A" w:rsidRPr="00942FFC" w:rsidRDefault="00AB5B9A" w:rsidP="000574CD">
            <w:pPr>
              <w:jc w:val="center"/>
              <w:rPr>
                <w:rFonts w:ascii="Baskerville Old Face" w:hAnsi="Baskerville Old Face"/>
                <w:i w:val="0"/>
                <w:sz w:val="24"/>
              </w:rPr>
            </w:pPr>
            <w:r w:rsidRPr="00942FFC">
              <w:rPr>
                <w:rFonts w:ascii="Baskerville Old Face" w:hAnsi="Baskerville Old Face"/>
                <w:i w:val="0"/>
                <w:sz w:val="24"/>
              </w:rPr>
              <w:t>36</w:t>
            </w:r>
          </w:p>
        </w:tc>
        <w:tc>
          <w:tcPr>
            <w:tcW w:w="1134" w:type="dxa"/>
          </w:tcPr>
          <w:p w14:paraId="154CBEDC" w14:textId="6C0218C7" w:rsidR="00AB5B9A" w:rsidRPr="00942FFC" w:rsidRDefault="00AB5B9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3C42B3CC" w14:textId="01E85458" w:rsidR="00AB5B9A" w:rsidRPr="00942FFC" w:rsidRDefault="00AB5B9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about the Pictou Waterfront</w:t>
            </w:r>
            <w:r w:rsidR="00996369">
              <w:rPr>
                <w:rFonts w:ascii="Baskerville Old Face" w:hAnsi="Baskerville Old Face"/>
                <w:sz w:val="24"/>
              </w:rPr>
              <w:fldChar w:fldCharType="begin"/>
            </w:r>
            <w:r w:rsidR="00996369">
              <w:instrText xml:space="preserve"> XE "</w:instrText>
            </w:r>
            <w:proofErr w:type="spellStart"/>
            <w:r w:rsidR="00996369" w:rsidRPr="00B620AF">
              <w:rPr>
                <w:rFonts w:ascii="Baskerville Old Face" w:hAnsi="Baskerville Old Face"/>
                <w:sz w:val="24"/>
              </w:rPr>
              <w:instrText>Location:</w:instrText>
            </w:r>
            <w:r w:rsidR="00996369" w:rsidRPr="00B620AF">
              <w:instrText>Pictou</w:instrText>
            </w:r>
            <w:proofErr w:type="spellEnd"/>
            <w:r w:rsidR="00996369" w:rsidRPr="00B620AF">
              <w:instrText xml:space="preserve"> Waterfront</w:instrText>
            </w:r>
            <w:r w:rsidR="00996369">
              <w:instrText xml:space="preserve">" </w:instrText>
            </w:r>
            <w:r w:rsidR="00996369">
              <w:rPr>
                <w:rFonts w:ascii="Baskerville Old Face" w:hAnsi="Baskerville Old Face"/>
                <w:sz w:val="24"/>
              </w:rPr>
              <w:fldChar w:fldCharType="end"/>
            </w:r>
            <w:r w:rsidRPr="00942FFC">
              <w:rPr>
                <w:rFonts w:ascii="Baskerville Old Face" w:hAnsi="Baskerville Old Face"/>
                <w:sz w:val="24"/>
              </w:rPr>
              <w:t xml:space="preserve"> project, pictured Graham Holman</w:t>
            </w:r>
            <w:r w:rsidR="00996369">
              <w:rPr>
                <w:rFonts w:ascii="Baskerville Old Face" w:hAnsi="Baskerville Old Face"/>
                <w:sz w:val="24"/>
              </w:rPr>
              <w:fldChar w:fldCharType="begin"/>
            </w:r>
            <w:r w:rsidR="00996369">
              <w:instrText xml:space="preserve"> XE "</w:instrText>
            </w:r>
            <w:proofErr w:type="spellStart"/>
            <w:r w:rsidR="00996369" w:rsidRPr="001577EC">
              <w:rPr>
                <w:rFonts w:ascii="Baskerville Old Face" w:hAnsi="Baskerville Old Face"/>
                <w:sz w:val="24"/>
              </w:rPr>
              <w:instrText>People:</w:instrText>
            </w:r>
            <w:r w:rsidR="00996369" w:rsidRPr="001577EC">
              <w:instrText>Holman</w:instrText>
            </w:r>
            <w:proofErr w:type="spellEnd"/>
            <w:r w:rsidR="00996369" w:rsidRPr="001577EC">
              <w:instrText>, Graham</w:instrText>
            </w:r>
            <w:r w:rsidR="00996369">
              <w:instrText xml:space="preserve">" </w:instrText>
            </w:r>
            <w:r w:rsidR="00996369">
              <w:rPr>
                <w:rFonts w:ascii="Baskerville Old Face" w:hAnsi="Baskerville Old Face"/>
                <w:sz w:val="24"/>
              </w:rPr>
              <w:fldChar w:fldCharType="end"/>
            </w:r>
          </w:p>
        </w:tc>
      </w:tr>
      <w:tr w:rsidR="00AB5B9A" w:rsidRPr="00942FFC" w14:paraId="731D05B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6766389" w14:textId="716C5723" w:rsidR="00AB5B9A" w:rsidRPr="00942FFC" w:rsidRDefault="00AB5B9A" w:rsidP="000574CD">
            <w:pPr>
              <w:jc w:val="center"/>
              <w:rPr>
                <w:rFonts w:ascii="Baskerville Old Face" w:hAnsi="Baskerville Old Face"/>
                <w:i w:val="0"/>
                <w:sz w:val="24"/>
              </w:rPr>
            </w:pPr>
            <w:r w:rsidRPr="00942FFC">
              <w:rPr>
                <w:rFonts w:ascii="Baskerville Old Face" w:hAnsi="Baskerville Old Face"/>
                <w:i w:val="0"/>
                <w:sz w:val="24"/>
              </w:rPr>
              <w:t>37</w:t>
            </w:r>
          </w:p>
        </w:tc>
        <w:tc>
          <w:tcPr>
            <w:tcW w:w="1134" w:type="dxa"/>
          </w:tcPr>
          <w:p w14:paraId="06D525A9" w14:textId="282B023C" w:rsidR="00AB5B9A" w:rsidRPr="00942FFC" w:rsidRDefault="00AB5B9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4</w:t>
            </w:r>
          </w:p>
        </w:tc>
        <w:tc>
          <w:tcPr>
            <w:tcW w:w="6940" w:type="dxa"/>
          </w:tcPr>
          <w:p w14:paraId="3A128249" w14:textId="49073104" w:rsidR="00AB5B9A" w:rsidRPr="00942FFC" w:rsidRDefault="00AB5B9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Small tidbits cut</w:t>
            </w:r>
            <w:r w:rsidR="00996369">
              <w:rPr>
                <w:rFonts w:ascii="Baskerville Old Face" w:hAnsi="Baskerville Old Face"/>
                <w:sz w:val="24"/>
              </w:rPr>
              <w:t xml:space="preserve"> </w:t>
            </w:r>
            <w:r w:rsidRPr="00942FFC">
              <w:rPr>
                <w:rFonts w:ascii="Baskerville Old Face" w:hAnsi="Baskerville Old Face"/>
                <w:sz w:val="24"/>
              </w:rPr>
              <w:t>out from papers – pictured is Cheryl Fleury</w:t>
            </w:r>
            <w:r w:rsidR="00996369">
              <w:rPr>
                <w:rFonts w:ascii="Baskerville Old Face" w:hAnsi="Baskerville Old Face"/>
                <w:sz w:val="24"/>
              </w:rPr>
              <w:fldChar w:fldCharType="begin"/>
            </w:r>
            <w:r w:rsidR="00996369">
              <w:instrText xml:space="preserve"> XE "</w:instrText>
            </w:r>
            <w:proofErr w:type="spellStart"/>
            <w:r w:rsidR="00996369" w:rsidRPr="007F0DD4">
              <w:rPr>
                <w:rFonts w:ascii="Baskerville Old Face" w:hAnsi="Baskerville Old Face"/>
                <w:sz w:val="24"/>
              </w:rPr>
              <w:instrText>People:</w:instrText>
            </w:r>
            <w:r w:rsidR="00996369" w:rsidRPr="007F0DD4">
              <w:instrText>Fleury</w:instrText>
            </w:r>
            <w:proofErr w:type="spellEnd"/>
            <w:r w:rsidR="00996369" w:rsidRPr="007F0DD4">
              <w:instrText>, Cheryl</w:instrText>
            </w:r>
            <w:r w:rsidR="00996369">
              <w:instrText xml:space="preserve">" </w:instrText>
            </w:r>
            <w:r w:rsidR="00996369">
              <w:rPr>
                <w:rFonts w:ascii="Baskerville Old Face" w:hAnsi="Baskerville Old Face"/>
                <w:sz w:val="24"/>
              </w:rPr>
              <w:fldChar w:fldCharType="end"/>
            </w:r>
            <w:r w:rsidRPr="00942FFC">
              <w:rPr>
                <w:rFonts w:ascii="Baskerville Old Face" w:hAnsi="Baskerville Old Face"/>
                <w:sz w:val="24"/>
              </w:rPr>
              <w:t>, Bob Kramer</w:t>
            </w:r>
            <w:r w:rsidR="00996369">
              <w:rPr>
                <w:rFonts w:ascii="Baskerville Old Face" w:hAnsi="Baskerville Old Face"/>
                <w:sz w:val="24"/>
              </w:rPr>
              <w:fldChar w:fldCharType="begin"/>
            </w:r>
            <w:r w:rsidR="00996369">
              <w:instrText xml:space="preserve"> XE "</w:instrText>
            </w:r>
            <w:proofErr w:type="spellStart"/>
            <w:r w:rsidR="00996369" w:rsidRPr="008C135D">
              <w:rPr>
                <w:rFonts w:ascii="Baskerville Old Face" w:hAnsi="Baskerville Old Face"/>
                <w:sz w:val="24"/>
              </w:rPr>
              <w:instrText>People:</w:instrText>
            </w:r>
            <w:r w:rsidR="00996369" w:rsidRPr="008C135D">
              <w:instrText>Kramer</w:instrText>
            </w:r>
            <w:proofErr w:type="spellEnd"/>
            <w:r w:rsidR="00996369" w:rsidRPr="008C135D">
              <w:instrText>, Bob</w:instrText>
            </w:r>
            <w:r w:rsidR="00996369">
              <w:instrText xml:space="preserve">" </w:instrText>
            </w:r>
            <w:r w:rsidR="00996369">
              <w:rPr>
                <w:rFonts w:ascii="Baskerville Old Face" w:hAnsi="Baskerville Old Face"/>
                <w:sz w:val="24"/>
              </w:rPr>
              <w:fldChar w:fldCharType="end"/>
            </w:r>
            <w:r w:rsidRPr="00942FFC">
              <w:rPr>
                <w:rFonts w:ascii="Baskerville Old Face" w:hAnsi="Baskerville Old Face"/>
                <w:sz w:val="24"/>
              </w:rPr>
              <w:t>, Mike Duffy</w:t>
            </w:r>
            <w:r w:rsidR="00996369">
              <w:rPr>
                <w:rFonts w:ascii="Baskerville Old Face" w:hAnsi="Baskerville Old Face"/>
                <w:sz w:val="24"/>
              </w:rPr>
              <w:fldChar w:fldCharType="begin"/>
            </w:r>
            <w:r w:rsidR="00996369">
              <w:instrText xml:space="preserve"> XE "</w:instrText>
            </w:r>
            <w:proofErr w:type="spellStart"/>
            <w:r w:rsidR="00996369" w:rsidRPr="00EB1086">
              <w:rPr>
                <w:rFonts w:ascii="Baskerville Old Face" w:hAnsi="Baskerville Old Face"/>
                <w:sz w:val="24"/>
              </w:rPr>
              <w:instrText>People:</w:instrText>
            </w:r>
            <w:r w:rsidR="00996369" w:rsidRPr="00EB1086">
              <w:instrText>Duffy</w:instrText>
            </w:r>
            <w:proofErr w:type="spellEnd"/>
            <w:r w:rsidR="00996369" w:rsidRPr="00EB1086">
              <w:instrText>, Mike</w:instrText>
            </w:r>
            <w:r w:rsidR="00996369">
              <w:instrText xml:space="preserve">" </w:instrText>
            </w:r>
            <w:r w:rsidR="00996369">
              <w:rPr>
                <w:rFonts w:ascii="Baskerville Old Face" w:hAnsi="Baskerville Old Face"/>
                <w:sz w:val="24"/>
              </w:rPr>
              <w:fldChar w:fldCharType="end"/>
            </w:r>
            <w:r w:rsidRPr="00942FFC">
              <w:rPr>
                <w:rFonts w:ascii="Baskerville Old Face" w:hAnsi="Baskerville Old Face"/>
                <w:sz w:val="24"/>
              </w:rPr>
              <w:t>, and Gordon Stiles</w:t>
            </w:r>
            <w:r w:rsidR="00996369">
              <w:rPr>
                <w:rFonts w:ascii="Baskerville Old Face" w:hAnsi="Baskerville Old Face"/>
                <w:sz w:val="24"/>
              </w:rPr>
              <w:fldChar w:fldCharType="begin"/>
            </w:r>
            <w:r w:rsidR="00996369">
              <w:instrText xml:space="preserve"> XE "</w:instrText>
            </w:r>
            <w:proofErr w:type="spellStart"/>
            <w:r w:rsidR="00996369" w:rsidRPr="009D7A67">
              <w:rPr>
                <w:rFonts w:ascii="Baskerville Old Face" w:hAnsi="Baskerville Old Face"/>
                <w:sz w:val="24"/>
              </w:rPr>
              <w:instrText>People:</w:instrText>
            </w:r>
            <w:r w:rsidR="00996369" w:rsidRPr="009D7A67">
              <w:instrText>Stiles</w:instrText>
            </w:r>
            <w:proofErr w:type="spellEnd"/>
            <w:r w:rsidR="00996369" w:rsidRPr="009D7A67">
              <w:instrText>, Gordon</w:instrText>
            </w:r>
            <w:r w:rsidR="00996369">
              <w:instrText xml:space="preserve">" </w:instrText>
            </w:r>
            <w:r w:rsidR="00996369">
              <w:rPr>
                <w:rFonts w:ascii="Baskerville Old Face" w:hAnsi="Baskerville Old Face"/>
                <w:sz w:val="24"/>
              </w:rPr>
              <w:fldChar w:fldCharType="end"/>
            </w:r>
          </w:p>
        </w:tc>
      </w:tr>
      <w:tr w:rsidR="00AB5B9A" w:rsidRPr="00942FFC" w14:paraId="0D62355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1862BF2" w14:textId="425B251C" w:rsidR="00AB5B9A" w:rsidRPr="00942FFC" w:rsidRDefault="00AB5B9A" w:rsidP="000574CD">
            <w:pPr>
              <w:jc w:val="center"/>
              <w:rPr>
                <w:rFonts w:ascii="Baskerville Old Face" w:hAnsi="Baskerville Old Face"/>
                <w:i w:val="0"/>
                <w:sz w:val="24"/>
              </w:rPr>
            </w:pPr>
            <w:r w:rsidRPr="00942FFC">
              <w:rPr>
                <w:rFonts w:ascii="Baskerville Old Face" w:hAnsi="Baskerville Old Face"/>
                <w:i w:val="0"/>
                <w:sz w:val="24"/>
              </w:rPr>
              <w:t>38</w:t>
            </w:r>
          </w:p>
        </w:tc>
        <w:tc>
          <w:tcPr>
            <w:tcW w:w="1134" w:type="dxa"/>
          </w:tcPr>
          <w:p w14:paraId="0350AB00" w14:textId="3DAB7B4A" w:rsidR="00AB5B9A" w:rsidRPr="00942FFC" w:rsidRDefault="00AB5B9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8BCC86F" w14:textId="4345C55E" w:rsidR="00AB5B9A" w:rsidRPr="00942FFC" w:rsidRDefault="00AB5B9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Newspaper photo of the ship </w:t>
            </w:r>
            <w:r w:rsidRPr="00942FFC">
              <w:rPr>
                <w:rFonts w:ascii="Baskerville Old Face" w:hAnsi="Baskerville Old Face"/>
                <w:i/>
                <w:sz w:val="24"/>
              </w:rPr>
              <w:t>Hector</w:t>
            </w:r>
            <w:r w:rsidR="000F7CE8">
              <w:rPr>
                <w:rFonts w:ascii="Baskerville Old Face" w:hAnsi="Baskerville Old Face"/>
                <w:i/>
                <w:sz w:val="24"/>
              </w:rPr>
              <w:fldChar w:fldCharType="begin"/>
            </w:r>
            <w:r w:rsidR="000F7CE8">
              <w:instrText xml:space="preserve"> XE "</w:instrText>
            </w:r>
            <w:proofErr w:type="spellStart"/>
            <w:r w:rsidR="000F7CE8" w:rsidRPr="000B405A">
              <w:rPr>
                <w:rFonts w:ascii="Baskerville Old Face" w:hAnsi="Baskerville Old Face"/>
                <w:sz w:val="24"/>
              </w:rPr>
              <w:instrText>Ships:</w:instrText>
            </w:r>
            <w:r w:rsidR="000F7CE8" w:rsidRPr="000B405A">
              <w:rPr>
                <w:i/>
              </w:rPr>
              <w:instrText>Hector</w:instrText>
            </w:r>
            <w:proofErr w:type="spellEnd"/>
            <w:r w:rsidR="000F7CE8">
              <w:instrText xml:space="preserve">" </w:instrText>
            </w:r>
            <w:r w:rsidR="000F7CE8">
              <w:rPr>
                <w:rFonts w:ascii="Baskerville Old Face" w:hAnsi="Baskerville Old Face"/>
                <w:i/>
                <w:sz w:val="24"/>
              </w:rPr>
              <w:fldChar w:fldCharType="end"/>
            </w:r>
            <w:r w:rsidRPr="00942FFC">
              <w:rPr>
                <w:rFonts w:ascii="Baskerville Old Face" w:hAnsi="Baskerville Old Face"/>
                <w:sz w:val="24"/>
              </w:rPr>
              <w:t xml:space="preserve"> re-enactment from 1991</w:t>
            </w:r>
          </w:p>
        </w:tc>
      </w:tr>
      <w:tr w:rsidR="00AB5B9A" w:rsidRPr="00942FFC" w14:paraId="5E7D5F9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0476E75" w14:textId="692A2C88" w:rsidR="00AB5B9A" w:rsidRPr="00942FFC" w:rsidRDefault="00AB5B9A" w:rsidP="000574CD">
            <w:pPr>
              <w:jc w:val="center"/>
              <w:rPr>
                <w:rFonts w:ascii="Baskerville Old Face" w:hAnsi="Baskerville Old Face"/>
                <w:i w:val="0"/>
                <w:sz w:val="24"/>
              </w:rPr>
            </w:pPr>
            <w:r w:rsidRPr="00942FFC">
              <w:rPr>
                <w:rFonts w:ascii="Baskerville Old Face" w:hAnsi="Baskerville Old Face"/>
                <w:i w:val="0"/>
                <w:sz w:val="24"/>
              </w:rPr>
              <w:t>39</w:t>
            </w:r>
          </w:p>
        </w:tc>
        <w:tc>
          <w:tcPr>
            <w:tcW w:w="1134" w:type="dxa"/>
          </w:tcPr>
          <w:p w14:paraId="2F6564EF" w14:textId="09CD0FB6" w:rsidR="00AB5B9A" w:rsidRPr="00942FFC" w:rsidRDefault="00AB5B9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5FDDE3EA" w14:textId="1F1A07A8" w:rsidR="00AB5B9A" w:rsidRPr="00942FFC" w:rsidRDefault="00AB5B9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Articles featuring the Pictou Advocate</w:t>
            </w:r>
            <w:r w:rsidR="0090161D">
              <w:rPr>
                <w:rFonts w:ascii="Baskerville Old Face" w:hAnsi="Baskerville Old Face"/>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sz w:val="24"/>
              </w:rPr>
              <w:fldChar w:fldCharType="end"/>
            </w:r>
            <w:r w:rsidRPr="00942FFC">
              <w:rPr>
                <w:rFonts w:ascii="Baskerville Old Face" w:hAnsi="Baskerville Old Face"/>
                <w:sz w:val="24"/>
              </w:rPr>
              <w:t xml:space="preserve"> buildings and 1993 staff</w:t>
            </w:r>
          </w:p>
        </w:tc>
      </w:tr>
      <w:tr w:rsidR="00CE175B" w:rsidRPr="00942FFC" w14:paraId="529D56E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BC13C68" w14:textId="1E61E1CC" w:rsidR="00CE175B" w:rsidRPr="00942FFC" w:rsidRDefault="00CE175B" w:rsidP="000574CD">
            <w:pPr>
              <w:jc w:val="center"/>
              <w:rPr>
                <w:rFonts w:ascii="Baskerville Old Face" w:hAnsi="Baskerville Old Face"/>
                <w:i w:val="0"/>
                <w:sz w:val="24"/>
              </w:rPr>
            </w:pPr>
            <w:r w:rsidRPr="00942FFC">
              <w:rPr>
                <w:rFonts w:ascii="Baskerville Old Face" w:hAnsi="Baskerville Old Face"/>
                <w:i w:val="0"/>
                <w:sz w:val="24"/>
              </w:rPr>
              <w:t>40</w:t>
            </w:r>
          </w:p>
        </w:tc>
        <w:tc>
          <w:tcPr>
            <w:tcW w:w="1134" w:type="dxa"/>
          </w:tcPr>
          <w:p w14:paraId="1F375A58" w14:textId="2C2012EC" w:rsidR="00CE175B" w:rsidRPr="00942FFC" w:rsidRDefault="00CE175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29919F69" w14:textId="44A47758" w:rsidR="00CE175B" w:rsidRPr="00942FFC" w:rsidRDefault="00CE175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Photo and article from the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1992, of a barge/platform being built/tested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for the Confederation bridge project</w:t>
            </w:r>
          </w:p>
        </w:tc>
      </w:tr>
      <w:tr w:rsidR="00CE175B" w:rsidRPr="00942FFC" w14:paraId="10E56DA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5E64301" w14:textId="02225EA5" w:rsidR="00CE175B" w:rsidRPr="00942FFC" w:rsidRDefault="00CE175B" w:rsidP="000574CD">
            <w:pPr>
              <w:jc w:val="center"/>
              <w:rPr>
                <w:rFonts w:ascii="Baskerville Old Face" w:hAnsi="Baskerville Old Face"/>
                <w:i w:val="0"/>
                <w:sz w:val="24"/>
              </w:rPr>
            </w:pPr>
            <w:r w:rsidRPr="00942FFC">
              <w:rPr>
                <w:rFonts w:ascii="Baskerville Old Face" w:hAnsi="Baskerville Old Face"/>
                <w:i w:val="0"/>
                <w:sz w:val="24"/>
              </w:rPr>
              <w:t>41</w:t>
            </w:r>
          </w:p>
        </w:tc>
        <w:tc>
          <w:tcPr>
            <w:tcW w:w="1134" w:type="dxa"/>
          </w:tcPr>
          <w:p w14:paraId="6DA52D8A" w14:textId="7B959A75" w:rsidR="00CE175B" w:rsidRPr="00942FFC" w:rsidRDefault="00CE175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74D0FF77" w14:textId="1C5C8F0F" w:rsidR="00CE175B" w:rsidRPr="00942FFC" w:rsidRDefault="00CE175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i/>
                <w:sz w:val="24"/>
              </w:rPr>
              <w:t>Casket</w:t>
            </w:r>
            <w:r w:rsidR="00F421B7">
              <w:rPr>
                <w:rFonts w:ascii="Baskerville Old Face" w:hAnsi="Baskerville Old Face"/>
                <w:i/>
                <w:sz w:val="24"/>
              </w:rPr>
              <w:fldChar w:fldCharType="begin"/>
            </w:r>
            <w:r w:rsidR="00F421B7">
              <w:instrText xml:space="preserve"> XE "</w:instrText>
            </w:r>
            <w:proofErr w:type="spellStart"/>
            <w:r w:rsidR="00F421B7" w:rsidRPr="00745124">
              <w:rPr>
                <w:rFonts w:ascii="Baskerville Old Face" w:hAnsi="Baskerville Old Face"/>
                <w:sz w:val="24"/>
              </w:rPr>
              <w:instrText>Business:</w:instrText>
            </w:r>
            <w:r w:rsidR="00F421B7" w:rsidRPr="00745124">
              <w:rPr>
                <w:i/>
              </w:rPr>
              <w:instrText>Casket</w:instrText>
            </w:r>
            <w:proofErr w:type="spellEnd"/>
            <w:r w:rsidR="00F421B7">
              <w:instrText xml:space="preserve">" </w:instrText>
            </w:r>
            <w:r w:rsidR="00F421B7">
              <w:rPr>
                <w:rFonts w:ascii="Baskerville Old Face" w:hAnsi="Baskerville Old Face"/>
                <w:i/>
                <w:sz w:val="24"/>
              </w:rPr>
              <w:fldChar w:fldCharType="end"/>
            </w:r>
            <w:r w:rsidRPr="00942FFC">
              <w:rPr>
                <w:rFonts w:ascii="Baskerville Old Face" w:hAnsi="Baskerville Old Face"/>
                <w:sz w:val="24"/>
              </w:rPr>
              <w:t xml:space="preserve"> article from 1992 about Paddy Cormier</w:t>
            </w:r>
            <w:r w:rsidR="001F1F79">
              <w:rPr>
                <w:rFonts w:ascii="Baskerville Old Face" w:hAnsi="Baskerville Old Face"/>
                <w:sz w:val="24"/>
              </w:rPr>
              <w:fldChar w:fldCharType="begin"/>
            </w:r>
            <w:r w:rsidR="001F1F79">
              <w:instrText xml:space="preserve"> XE "</w:instrText>
            </w:r>
            <w:proofErr w:type="spellStart"/>
            <w:r w:rsidR="001F1F79" w:rsidRPr="00453DAC">
              <w:rPr>
                <w:rFonts w:ascii="Baskerville Old Face" w:hAnsi="Baskerville Old Face"/>
                <w:sz w:val="24"/>
              </w:rPr>
              <w:instrText>People:</w:instrText>
            </w:r>
            <w:r w:rsidR="001F1F79" w:rsidRPr="00453DAC">
              <w:instrText>Cormier</w:instrText>
            </w:r>
            <w:proofErr w:type="spellEnd"/>
            <w:r w:rsidR="001F1F79" w:rsidRPr="00453DAC">
              <w:instrText>, Paddy</w:instrText>
            </w:r>
            <w:r w:rsidR="001F1F79">
              <w:instrText xml:space="preserve">" </w:instrText>
            </w:r>
            <w:r w:rsidR="001F1F79">
              <w:rPr>
                <w:rFonts w:ascii="Baskerville Old Face" w:hAnsi="Baskerville Old Face"/>
                <w:sz w:val="24"/>
              </w:rPr>
              <w:fldChar w:fldCharType="end"/>
            </w:r>
            <w:r w:rsidRPr="00942FFC">
              <w:rPr>
                <w:rFonts w:ascii="Baskerville Old Face" w:hAnsi="Baskerville Old Face"/>
                <w:sz w:val="24"/>
              </w:rPr>
              <w:t xml:space="preserve"> being one of Canada’s longest serving firefighters when he retired at age 84</w:t>
            </w:r>
          </w:p>
        </w:tc>
      </w:tr>
      <w:tr w:rsidR="00CE175B" w:rsidRPr="00942FFC" w14:paraId="6F44C22F"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40F499E" w14:textId="4740BD19" w:rsidR="00CE175B" w:rsidRPr="00942FFC" w:rsidRDefault="00CE175B" w:rsidP="000574CD">
            <w:pPr>
              <w:jc w:val="center"/>
              <w:rPr>
                <w:rFonts w:ascii="Baskerville Old Face" w:hAnsi="Baskerville Old Face"/>
                <w:i w:val="0"/>
                <w:sz w:val="24"/>
              </w:rPr>
            </w:pPr>
            <w:r w:rsidRPr="00942FFC">
              <w:rPr>
                <w:rFonts w:ascii="Baskerville Old Face" w:hAnsi="Baskerville Old Face"/>
                <w:i w:val="0"/>
                <w:sz w:val="24"/>
              </w:rPr>
              <w:t>42</w:t>
            </w:r>
          </w:p>
        </w:tc>
        <w:tc>
          <w:tcPr>
            <w:tcW w:w="1134" w:type="dxa"/>
          </w:tcPr>
          <w:p w14:paraId="2987E593" w14:textId="19A339C2" w:rsidR="00CE175B" w:rsidRPr="00942FFC" w:rsidRDefault="00CE175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D7F1490" w14:textId="6D370F84" w:rsidR="00CE175B" w:rsidRPr="00942FFC" w:rsidRDefault="00CE175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Obituary of Anthony Joseph (Paddy) Cormier</w:t>
            </w:r>
            <w:r w:rsidR="00F421B7">
              <w:rPr>
                <w:rFonts w:ascii="Baskerville Old Face" w:hAnsi="Baskerville Old Face"/>
                <w:sz w:val="24"/>
              </w:rPr>
              <w:fldChar w:fldCharType="begin"/>
            </w:r>
            <w:r w:rsidR="00F421B7">
              <w:instrText xml:space="preserve"> XE "</w:instrText>
            </w:r>
            <w:proofErr w:type="spellStart"/>
            <w:r w:rsidR="00F421B7" w:rsidRPr="0071350D">
              <w:rPr>
                <w:rFonts w:ascii="Baskerville Old Face" w:hAnsi="Baskerville Old Face"/>
                <w:sz w:val="24"/>
              </w:rPr>
              <w:instrText>People:</w:instrText>
            </w:r>
            <w:r w:rsidR="00F421B7" w:rsidRPr="0071350D">
              <w:instrText>Cormier</w:instrText>
            </w:r>
            <w:proofErr w:type="spellEnd"/>
            <w:r w:rsidR="00F421B7" w:rsidRPr="0071350D">
              <w:instrText>, Anthony Joseph</w:instrText>
            </w:r>
            <w:r w:rsidR="00F421B7">
              <w:instrText>" \t "</w:instrText>
            </w:r>
            <w:r w:rsidR="00F421B7" w:rsidRPr="0070588A">
              <w:rPr>
                <w:i/>
              </w:rPr>
              <w:instrText>See</w:instrText>
            </w:r>
            <w:r w:rsidR="00F421B7" w:rsidRPr="0070588A">
              <w:instrText xml:space="preserve"> Cormier, Paddy</w:instrText>
            </w:r>
            <w:r w:rsidR="00F421B7">
              <w:instrText xml:space="preserve">" </w:instrText>
            </w:r>
            <w:r w:rsidR="00F421B7">
              <w:rPr>
                <w:rFonts w:ascii="Baskerville Old Face" w:hAnsi="Baskerville Old Face"/>
                <w:sz w:val="24"/>
              </w:rPr>
              <w:fldChar w:fldCharType="end"/>
            </w:r>
            <w:r w:rsidR="00F421B7">
              <w:rPr>
                <w:rFonts w:ascii="Baskerville Old Face" w:hAnsi="Baskerville Old Face"/>
                <w:sz w:val="24"/>
              </w:rPr>
              <w:fldChar w:fldCharType="begin"/>
            </w:r>
            <w:r w:rsidR="00F421B7">
              <w:instrText xml:space="preserve"> XE "</w:instrText>
            </w:r>
            <w:proofErr w:type="spellStart"/>
            <w:r w:rsidR="00F421B7" w:rsidRPr="007B4D36">
              <w:rPr>
                <w:rFonts w:ascii="Baskerville Old Face" w:hAnsi="Baskerville Old Face"/>
                <w:sz w:val="24"/>
              </w:rPr>
              <w:instrText>People:</w:instrText>
            </w:r>
            <w:r w:rsidR="00F421B7" w:rsidRPr="007B4D36">
              <w:instrText>Cormier</w:instrText>
            </w:r>
            <w:proofErr w:type="spellEnd"/>
            <w:r w:rsidR="00F421B7" w:rsidRPr="007B4D36">
              <w:instrText>, Paddy</w:instrText>
            </w:r>
            <w:r w:rsidR="00F421B7">
              <w:instrText xml:space="preserve">" </w:instrText>
            </w:r>
            <w:r w:rsidR="00F421B7">
              <w:rPr>
                <w:rFonts w:ascii="Baskerville Old Face" w:hAnsi="Baskerville Old Face"/>
                <w:sz w:val="24"/>
              </w:rPr>
              <w:fldChar w:fldCharType="end"/>
            </w:r>
            <w:r w:rsidRPr="00942FFC">
              <w:rPr>
                <w:rFonts w:ascii="Baskerville Old Face" w:hAnsi="Baskerville Old Face"/>
                <w:sz w:val="24"/>
              </w:rPr>
              <w:t>, October 1992</w:t>
            </w:r>
          </w:p>
        </w:tc>
      </w:tr>
      <w:tr w:rsidR="00CE175B" w:rsidRPr="00942FFC" w14:paraId="437144B2"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96D1636" w14:textId="0236F35B" w:rsidR="00CE175B" w:rsidRPr="00942FFC" w:rsidRDefault="00925316" w:rsidP="000574CD">
            <w:pPr>
              <w:jc w:val="center"/>
              <w:rPr>
                <w:rFonts w:ascii="Baskerville Old Face" w:hAnsi="Baskerville Old Face"/>
                <w:i w:val="0"/>
                <w:sz w:val="24"/>
              </w:rPr>
            </w:pPr>
            <w:r w:rsidRPr="00942FFC">
              <w:rPr>
                <w:rFonts w:ascii="Baskerville Old Face" w:hAnsi="Baskerville Old Face"/>
                <w:i w:val="0"/>
                <w:sz w:val="24"/>
              </w:rPr>
              <w:t>43</w:t>
            </w:r>
          </w:p>
        </w:tc>
        <w:tc>
          <w:tcPr>
            <w:tcW w:w="1134" w:type="dxa"/>
          </w:tcPr>
          <w:p w14:paraId="78F9E75C" w14:textId="1122A6AE" w:rsidR="00CE175B" w:rsidRPr="00942FFC" w:rsidRDefault="0092531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62DBB25" w14:textId="158B1692" w:rsidR="00CE175B" w:rsidRPr="00942FFC" w:rsidRDefault="0092531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from 1992 about Westray</w:t>
            </w:r>
            <w:r w:rsidR="00F421B7">
              <w:rPr>
                <w:rFonts w:ascii="Baskerville Old Face" w:hAnsi="Baskerville Old Face"/>
                <w:sz w:val="24"/>
              </w:rPr>
              <w:fldChar w:fldCharType="begin"/>
            </w:r>
            <w:r w:rsidR="00F421B7">
              <w:instrText xml:space="preserve"> XE "</w:instrText>
            </w:r>
            <w:proofErr w:type="spellStart"/>
            <w:r w:rsidR="00F421B7" w:rsidRPr="00AA4174">
              <w:rPr>
                <w:rFonts w:ascii="Baskerville Old Face" w:hAnsi="Baskerville Old Face"/>
                <w:sz w:val="24"/>
              </w:rPr>
              <w:instrText>Business:</w:instrText>
            </w:r>
            <w:r w:rsidR="00F421B7" w:rsidRPr="00AA4174">
              <w:instrText>Westray</w:instrText>
            </w:r>
            <w:proofErr w:type="spellEnd"/>
            <w:r w:rsidR="00F421B7" w:rsidRPr="00AA4174">
              <w:instrText xml:space="preserve"> Coal Mine</w:instrText>
            </w:r>
            <w:r w:rsidR="00F421B7">
              <w:instrText xml:space="preserve">" </w:instrText>
            </w:r>
            <w:r w:rsidR="00F421B7">
              <w:rPr>
                <w:rFonts w:ascii="Baskerville Old Face" w:hAnsi="Baskerville Old Face"/>
                <w:sz w:val="24"/>
              </w:rPr>
              <w:fldChar w:fldCharType="end"/>
            </w:r>
            <w:r w:rsidRPr="00942FFC">
              <w:rPr>
                <w:rFonts w:ascii="Baskerville Old Face" w:hAnsi="Baskerville Old Face"/>
                <w:sz w:val="24"/>
              </w:rPr>
              <w:t xml:space="preserve"> widow against the Westray Families Group</w:t>
            </w:r>
            <w:r w:rsidR="00F421B7">
              <w:rPr>
                <w:rFonts w:ascii="Baskerville Old Face" w:hAnsi="Baskerville Old Face"/>
                <w:sz w:val="24"/>
              </w:rPr>
              <w:fldChar w:fldCharType="begin"/>
            </w:r>
            <w:r w:rsidR="00F421B7">
              <w:instrText xml:space="preserve"> XE "</w:instrText>
            </w:r>
            <w:proofErr w:type="spellStart"/>
            <w:r w:rsidR="00F421B7" w:rsidRPr="009058FF">
              <w:rPr>
                <w:rFonts w:ascii="Baskerville Old Face" w:hAnsi="Baskerville Old Face"/>
                <w:sz w:val="24"/>
              </w:rPr>
              <w:instrText>Organization</w:instrText>
            </w:r>
            <w:r w:rsidR="00A83481">
              <w:rPr>
                <w:rFonts w:ascii="Baskerville Old Face" w:hAnsi="Baskerville Old Face"/>
                <w:sz w:val="24"/>
              </w:rPr>
              <w:instrText>s</w:instrText>
            </w:r>
            <w:r w:rsidR="00F421B7" w:rsidRPr="009058FF">
              <w:rPr>
                <w:rFonts w:ascii="Baskerville Old Face" w:hAnsi="Baskerville Old Face"/>
                <w:sz w:val="24"/>
              </w:rPr>
              <w:instrText>:</w:instrText>
            </w:r>
            <w:r w:rsidR="00F421B7" w:rsidRPr="009058FF">
              <w:instrText>Westray</w:instrText>
            </w:r>
            <w:proofErr w:type="spellEnd"/>
            <w:r w:rsidR="00F421B7" w:rsidRPr="009058FF">
              <w:instrText xml:space="preserve"> Families Group</w:instrText>
            </w:r>
            <w:r w:rsidR="00F421B7">
              <w:instrText xml:space="preserve">" </w:instrText>
            </w:r>
            <w:r w:rsidR="00F421B7">
              <w:rPr>
                <w:rFonts w:ascii="Baskerville Old Face" w:hAnsi="Baskerville Old Face"/>
                <w:sz w:val="24"/>
              </w:rPr>
              <w:fldChar w:fldCharType="end"/>
            </w:r>
            <w:r w:rsidR="0042190F" w:rsidRPr="00942FFC">
              <w:rPr>
                <w:rFonts w:ascii="Baskerville Old Face" w:hAnsi="Baskerville Old Face"/>
                <w:sz w:val="24"/>
              </w:rPr>
              <w:t xml:space="preserve"> and in support of re-opening Westray (this was before inquiry was released</w:t>
            </w:r>
            <w:r w:rsidR="00F421B7">
              <w:rPr>
                <w:rFonts w:ascii="Baskerville Old Face" w:hAnsi="Baskerville Old Face"/>
                <w:sz w:val="24"/>
              </w:rPr>
              <w:t>)</w:t>
            </w:r>
          </w:p>
        </w:tc>
      </w:tr>
      <w:tr w:rsidR="00925316" w:rsidRPr="00942FFC" w14:paraId="6E7898B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5A8FDA7" w14:textId="043B818C" w:rsidR="00925316" w:rsidRPr="00942FFC" w:rsidRDefault="00925316" w:rsidP="000574CD">
            <w:pPr>
              <w:jc w:val="center"/>
              <w:rPr>
                <w:rFonts w:ascii="Baskerville Old Face" w:hAnsi="Baskerville Old Face"/>
                <w:i w:val="0"/>
                <w:sz w:val="24"/>
              </w:rPr>
            </w:pPr>
            <w:r w:rsidRPr="00942FFC">
              <w:rPr>
                <w:rFonts w:ascii="Baskerville Old Face" w:hAnsi="Baskerville Old Face"/>
                <w:i w:val="0"/>
                <w:sz w:val="24"/>
              </w:rPr>
              <w:t>44</w:t>
            </w:r>
          </w:p>
        </w:tc>
        <w:tc>
          <w:tcPr>
            <w:tcW w:w="1134" w:type="dxa"/>
          </w:tcPr>
          <w:p w14:paraId="2F17CD1B" w14:textId="79E585DD" w:rsidR="00925316" w:rsidRPr="00942FFC" w:rsidRDefault="0092531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3F244BB1" w14:textId="6CD163BE" w:rsidR="00925316" w:rsidRPr="00942FFC" w:rsidRDefault="0092531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Newspaper photo of the Free Spirit </w:t>
            </w:r>
            <w:r w:rsidR="0042190F" w:rsidRPr="00942FFC">
              <w:rPr>
                <w:rFonts w:ascii="Baskerville Old Face" w:hAnsi="Baskerville Old Face"/>
                <w:sz w:val="24"/>
              </w:rPr>
              <w:t>Ukulele</w:t>
            </w:r>
            <w:r w:rsidRPr="00942FFC">
              <w:rPr>
                <w:rFonts w:ascii="Baskerville Old Face" w:hAnsi="Baskerville Old Face"/>
                <w:sz w:val="24"/>
              </w:rPr>
              <w:t xml:space="preserve"> Group</w:t>
            </w:r>
            <w:r w:rsidR="00F421B7">
              <w:rPr>
                <w:rFonts w:ascii="Baskerville Old Face" w:hAnsi="Baskerville Old Face"/>
                <w:sz w:val="24"/>
              </w:rPr>
              <w:fldChar w:fldCharType="begin"/>
            </w:r>
            <w:r w:rsidR="00F421B7">
              <w:instrText xml:space="preserve"> XE "</w:instrText>
            </w:r>
            <w:proofErr w:type="spellStart"/>
            <w:r w:rsidR="00F421B7" w:rsidRPr="00FE308B">
              <w:rPr>
                <w:rFonts w:ascii="Baskerville Old Face" w:hAnsi="Baskerville Old Face"/>
                <w:sz w:val="24"/>
              </w:rPr>
              <w:instrText>Organizations:</w:instrText>
            </w:r>
            <w:r w:rsidR="00F421B7" w:rsidRPr="00FE308B">
              <w:instrText>Free</w:instrText>
            </w:r>
            <w:proofErr w:type="spellEnd"/>
            <w:r w:rsidR="00F421B7" w:rsidRPr="00FE308B">
              <w:instrText xml:space="preserve"> Spirit Ukulele Group</w:instrText>
            </w:r>
            <w:r w:rsidR="00F421B7">
              <w:instrText xml:space="preserve">" </w:instrText>
            </w:r>
            <w:r w:rsidR="00F421B7">
              <w:rPr>
                <w:rFonts w:ascii="Baskerville Old Face" w:hAnsi="Baskerville Old Face"/>
                <w:sz w:val="24"/>
              </w:rPr>
              <w:fldChar w:fldCharType="end"/>
            </w:r>
            <w:r w:rsidRPr="00942FFC">
              <w:rPr>
                <w:rFonts w:ascii="Baskerville Old Face" w:hAnsi="Baskerville Old Face"/>
                <w:sz w:val="24"/>
              </w:rPr>
              <w:t xml:space="preserve"> from Pictou, pictured are Heather </w:t>
            </w:r>
            <w:proofErr w:type="spellStart"/>
            <w:r w:rsidRPr="00942FFC">
              <w:rPr>
                <w:rFonts w:ascii="Baskerville Old Face" w:hAnsi="Baskerville Old Face"/>
                <w:sz w:val="24"/>
              </w:rPr>
              <w:t>Roussy</w:t>
            </w:r>
            <w:proofErr w:type="spellEnd"/>
            <w:r w:rsidR="00F421B7">
              <w:rPr>
                <w:rFonts w:ascii="Baskerville Old Face" w:hAnsi="Baskerville Old Face"/>
                <w:sz w:val="24"/>
              </w:rPr>
              <w:fldChar w:fldCharType="begin"/>
            </w:r>
            <w:r w:rsidR="00F421B7">
              <w:instrText xml:space="preserve"> XE "</w:instrText>
            </w:r>
            <w:proofErr w:type="spellStart"/>
            <w:r w:rsidR="00F421B7" w:rsidRPr="00401B34">
              <w:rPr>
                <w:rFonts w:ascii="Baskerville Old Face" w:hAnsi="Baskerville Old Face"/>
                <w:sz w:val="24"/>
              </w:rPr>
              <w:instrText>People:</w:instrText>
            </w:r>
            <w:r w:rsidR="00F421B7" w:rsidRPr="00401B34">
              <w:instrText>Roussy</w:instrText>
            </w:r>
            <w:proofErr w:type="spellEnd"/>
            <w:r w:rsidR="00F421B7" w:rsidRPr="00401B34">
              <w:instrText>, Heather</w:instrText>
            </w:r>
            <w:r w:rsidR="00F421B7">
              <w:instrText xml:space="preserve">" </w:instrText>
            </w:r>
            <w:r w:rsidR="00F421B7">
              <w:rPr>
                <w:rFonts w:ascii="Baskerville Old Face" w:hAnsi="Baskerville Old Face"/>
                <w:sz w:val="24"/>
              </w:rPr>
              <w:fldChar w:fldCharType="end"/>
            </w:r>
            <w:r w:rsidRPr="00942FFC">
              <w:rPr>
                <w:rFonts w:ascii="Baskerville Old Face" w:hAnsi="Baskerville Old Face"/>
                <w:sz w:val="24"/>
              </w:rPr>
              <w:t>, Mary MacDonald</w:t>
            </w:r>
            <w:r w:rsidR="00F421B7">
              <w:rPr>
                <w:rFonts w:ascii="Baskerville Old Face" w:hAnsi="Baskerville Old Face"/>
                <w:sz w:val="24"/>
              </w:rPr>
              <w:fldChar w:fldCharType="begin"/>
            </w:r>
            <w:r w:rsidR="00F421B7">
              <w:instrText xml:space="preserve"> XE "</w:instrText>
            </w:r>
            <w:proofErr w:type="spellStart"/>
            <w:r w:rsidR="00F421B7" w:rsidRPr="002E1BA7">
              <w:rPr>
                <w:rFonts w:ascii="Baskerville Old Face" w:hAnsi="Baskerville Old Face"/>
                <w:sz w:val="24"/>
              </w:rPr>
              <w:instrText>People:</w:instrText>
            </w:r>
            <w:r w:rsidR="00F421B7" w:rsidRPr="002E1BA7">
              <w:instrText>MacDonald</w:instrText>
            </w:r>
            <w:proofErr w:type="spellEnd"/>
            <w:r w:rsidR="00F421B7" w:rsidRPr="002E1BA7">
              <w:instrText>, Mary</w:instrText>
            </w:r>
            <w:r w:rsidR="00F421B7">
              <w:instrText xml:space="preserve">" </w:instrText>
            </w:r>
            <w:r w:rsidR="00F421B7">
              <w:rPr>
                <w:rFonts w:ascii="Baskerville Old Face" w:hAnsi="Baskerville Old Face"/>
                <w:sz w:val="24"/>
              </w:rPr>
              <w:fldChar w:fldCharType="end"/>
            </w:r>
            <w:r w:rsidRPr="00942FFC">
              <w:rPr>
                <w:rFonts w:ascii="Baskerville Old Face" w:hAnsi="Baskerville Old Face"/>
                <w:sz w:val="24"/>
              </w:rPr>
              <w:t>, Beverley Mailman</w:t>
            </w:r>
            <w:r w:rsidR="00F421B7">
              <w:rPr>
                <w:rFonts w:ascii="Baskerville Old Face" w:hAnsi="Baskerville Old Face"/>
                <w:sz w:val="24"/>
              </w:rPr>
              <w:fldChar w:fldCharType="begin"/>
            </w:r>
            <w:r w:rsidR="00F421B7">
              <w:instrText xml:space="preserve"> XE "</w:instrText>
            </w:r>
            <w:proofErr w:type="spellStart"/>
            <w:r w:rsidR="00F421B7" w:rsidRPr="00F37749">
              <w:rPr>
                <w:rFonts w:ascii="Baskerville Old Face" w:hAnsi="Baskerville Old Face"/>
                <w:sz w:val="24"/>
              </w:rPr>
              <w:instrText>People:</w:instrText>
            </w:r>
            <w:r w:rsidR="00F421B7" w:rsidRPr="00F37749">
              <w:instrText>Mailman</w:instrText>
            </w:r>
            <w:proofErr w:type="spellEnd"/>
            <w:r w:rsidR="00F421B7" w:rsidRPr="00F37749">
              <w:instrText>, Beverley</w:instrText>
            </w:r>
            <w:r w:rsidR="00F421B7">
              <w:instrText xml:space="preserve">" </w:instrText>
            </w:r>
            <w:r w:rsidR="00F421B7">
              <w:rPr>
                <w:rFonts w:ascii="Baskerville Old Face" w:hAnsi="Baskerville Old Face"/>
                <w:sz w:val="24"/>
              </w:rPr>
              <w:fldChar w:fldCharType="end"/>
            </w:r>
            <w:r w:rsidRPr="00942FFC">
              <w:rPr>
                <w:rFonts w:ascii="Baskerville Old Face" w:hAnsi="Baskerville Old Face"/>
                <w:sz w:val="24"/>
              </w:rPr>
              <w:t xml:space="preserve">, and Gretta </w:t>
            </w:r>
            <w:proofErr w:type="spellStart"/>
            <w:r w:rsidRPr="00942FFC">
              <w:rPr>
                <w:rFonts w:ascii="Baskerville Old Face" w:hAnsi="Baskerville Old Face"/>
                <w:sz w:val="24"/>
              </w:rPr>
              <w:t>Muirhead</w:t>
            </w:r>
            <w:proofErr w:type="spellEnd"/>
            <w:r w:rsidR="00F421B7">
              <w:rPr>
                <w:rFonts w:ascii="Baskerville Old Face" w:hAnsi="Baskerville Old Face"/>
                <w:sz w:val="24"/>
              </w:rPr>
              <w:fldChar w:fldCharType="begin"/>
            </w:r>
            <w:r w:rsidR="00F421B7">
              <w:instrText xml:space="preserve"> XE "</w:instrText>
            </w:r>
            <w:proofErr w:type="spellStart"/>
            <w:r w:rsidR="00F421B7" w:rsidRPr="00B42258">
              <w:rPr>
                <w:rFonts w:ascii="Baskerville Old Face" w:hAnsi="Baskerville Old Face"/>
                <w:sz w:val="24"/>
              </w:rPr>
              <w:instrText>People:</w:instrText>
            </w:r>
            <w:r w:rsidR="00F421B7" w:rsidRPr="00B42258">
              <w:instrText>Muirhead</w:instrText>
            </w:r>
            <w:proofErr w:type="spellEnd"/>
            <w:r w:rsidR="00F421B7" w:rsidRPr="00B42258">
              <w:instrText>, Gretta</w:instrText>
            </w:r>
            <w:r w:rsidR="00F421B7">
              <w:instrText xml:space="preserve">" </w:instrText>
            </w:r>
            <w:r w:rsidR="00F421B7">
              <w:rPr>
                <w:rFonts w:ascii="Baskerville Old Face" w:hAnsi="Baskerville Old Face"/>
                <w:sz w:val="24"/>
              </w:rPr>
              <w:fldChar w:fldCharType="end"/>
            </w:r>
          </w:p>
        </w:tc>
      </w:tr>
      <w:tr w:rsidR="0042190F" w:rsidRPr="00942FFC" w14:paraId="1639F38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0A8EEB6" w14:textId="58D6FA62" w:rsidR="0042190F" w:rsidRPr="00942FFC" w:rsidRDefault="007C0EA2" w:rsidP="000574CD">
            <w:pPr>
              <w:jc w:val="center"/>
              <w:rPr>
                <w:rFonts w:ascii="Baskerville Old Face" w:hAnsi="Baskerville Old Face"/>
                <w:i w:val="0"/>
                <w:sz w:val="24"/>
              </w:rPr>
            </w:pPr>
            <w:r w:rsidRPr="00942FFC">
              <w:rPr>
                <w:rFonts w:ascii="Baskerville Old Face" w:hAnsi="Baskerville Old Face"/>
                <w:i w:val="0"/>
                <w:sz w:val="24"/>
              </w:rPr>
              <w:t>45</w:t>
            </w:r>
          </w:p>
        </w:tc>
        <w:tc>
          <w:tcPr>
            <w:tcW w:w="1134" w:type="dxa"/>
          </w:tcPr>
          <w:p w14:paraId="3BDA69E6" w14:textId="4A505DC3" w:rsidR="0042190F" w:rsidRPr="00942FFC" w:rsidRDefault="007C0EA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51D75B8" w14:textId="1ADA0D37" w:rsidR="0042190F" w:rsidRPr="00942FFC" w:rsidRDefault="007C0EA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Advertisement for Toyota Tercel</w:t>
            </w:r>
            <w:r w:rsidR="00F421B7">
              <w:rPr>
                <w:rFonts w:ascii="Baskerville Old Face" w:hAnsi="Baskerville Old Face"/>
                <w:sz w:val="24"/>
              </w:rPr>
              <w:fldChar w:fldCharType="begin"/>
            </w:r>
            <w:r w:rsidR="00F421B7">
              <w:instrText xml:space="preserve"> XE "</w:instrText>
            </w:r>
            <w:proofErr w:type="spellStart"/>
            <w:r w:rsidR="00F421B7" w:rsidRPr="00447468">
              <w:rPr>
                <w:rFonts w:ascii="Baskerville Old Face" w:hAnsi="Baskerville Old Face"/>
                <w:sz w:val="24"/>
              </w:rPr>
              <w:instrText>Business:</w:instrText>
            </w:r>
            <w:r w:rsidR="00F421B7" w:rsidRPr="00447468">
              <w:instrText>Toyota</w:instrText>
            </w:r>
            <w:proofErr w:type="spellEnd"/>
            <w:r w:rsidR="00F421B7">
              <w:instrText xml:space="preserve">" </w:instrText>
            </w:r>
            <w:r w:rsidR="00F421B7">
              <w:rPr>
                <w:rFonts w:ascii="Baskerville Old Face" w:hAnsi="Baskerville Old Face"/>
                <w:sz w:val="24"/>
              </w:rPr>
              <w:fldChar w:fldCharType="end"/>
            </w:r>
            <w:r w:rsidRPr="00942FFC">
              <w:rPr>
                <w:rFonts w:ascii="Baskerville Old Face" w:hAnsi="Baskerville Old Face"/>
                <w:sz w:val="24"/>
              </w:rPr>
              <w:t xml:space="preserve"> (model Don bought)</w:t>
            </w:r>
          </w:p>
        </w:tc>
      </w:tr>
      <w:tr w:rsidR="007C0EA2" w:rsidRPr="00942FFC" w14:paraId="1A2C00D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E745D5E" w14:textId="1E7D961C" w:rsidR="007C0EA2" w:rsidRPr="00942FFC" w:rsidRDefault="007C0EA2" w:rsidP="000574CD">
            <w:pPr>
              <w:jc w:val="center"/>
              <w:rPr>
                <w:rFonts w:ascii="Baskerville Old Face" w:hAnsi="Baskerville Old Face"/>
                <w:i w:val="0"/>
                <w:sz w:val="24"/>
              </w:rPr>
            </w:pPr>
            <w:r w:rsidRPr="00942FFC">
              <w:rPr>
                <w:rFonts w:ascii="Baskerville Old Face" w:hAnsi="Baskerville Old Face"/>
                <w:i w:val="0"/>
                <w:sz w:val="24"/>
              </w:rPr>
              <w:lastRenderedPageBreak/>
              <w:t>46</w:t>
            </w:r>
          </w:p>
        </w:tc>
        <w:tc>
          <w:tcPr>
            <w:tcW w:w="1134" w:type="dxa"/>
          </w:tcPr>
          <w:p w14:paraId="712EB4B7" w14:textId="52F46DC3" w:rsidR="007C0EA2" w:rsidRPr="00942FFC" w:rsidRDefault="007C0EA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3</w:t>
            </w:r>
          </w:p>
        </w:tc>
        <w:tc>
          <w:tcPr>
            <w:tcW w:w="6940" w:type="dxa"/>
          </w:tcPr>
          <w:p w14:paraId="27D7BAF5" w14:textId="07AADB08" w:rsidR="007C0EA2" w:rsidRPr="00942FFC" w:rsidRDefault="007C0EA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Various articles – one </w:t>
            </w:r>
            <w:r w:rsidR="00F421B7">
              <w:rPr>
                <w:rFonts w:ascii="Baskerville Old Face" w:hAnsi="Baskerville Old Face"/>
                <w:sz w:val="24"/>
              </w:rPr>
              <w:t>of</w:t>
            </w:r>
            <w:r w:rsidRPr="00942FFC">
              <w:rPr>
                <w:rFonts w:ascii="Baskerville Old Face" w:hAnsi="Baskerville Old Face"/>
                <w:sz w:val="24"/>
              </w:rPr>
              <w:t xml:space="preserve"> the upcoming wedding</w:t>
            </w:r>
            <w:r w:rsidR="00FB1B44">
              <w:rPr>
                <w:rFonts w:ascii="Baskerville Old Face" w:hAnsi="Baskerville Old Face"/>
                <w:sz w:val="24"/>
              </w:rPr>
              <w:fldChar w:fldCharType="begin"/>
            </w:r>
            <w:r w:rsidR="00FB1B44">
              <w:instrText xml:space="preserve"> XE "</w:instrText>
            </w:r>
            <w:proofErr w:type="spellStart"/>
            <w:r w:rsidR="00FB1B44" w:rsidRPr="006F011B">
              <w:rPr>
                <w:rFonts w:ascii="Baskerville Old Face" w:hAnsi="Baskerville Old Face"/>
                <w:sz w:val="24"/>
                <w:szCs w:val="24"/>
              </w:rPr>
              <w:instrText>Event:</w:instrText>
            </w:r>
            <w:r w:rsidR="00FB1B44" w:rsidRPr="006F011B">
              <w:instrText>Wedding</w:instrText>
            </w:r>
            <w:proofErr w:type="spellEnd"/>
            <w:r w:rsidR="00FB1B44">
              <w:instrText xml:space="preserve">" </w:instrText>
            </w:r>
            <w:r w:rsidR="00FB1B44">
              <w:rPr>
                <w:rFonts w:ascii="Baskerville Old Face" w:hAnsi="Baskerville Old Face"/>
                <w:sz w:val="24"/>
              </w:rPr>
              <w:fldChar w:fldCharType="end"/>
            </w:r>
            <w:r w:rsidRPr="00942FFC">
              <w:rPr>
                <w:rFonts w:ascii="Baskerville Old Face" w:hAnsi="Baskerville Old Face"/>
                <w:sz w:val="24"/>
              </w:rPr>
              <w:t xml:space="preserve"> of Louis LeBlanc</w:t>
            </w:r>
            <w:r w:rsidR="00F421B7">
              <w:rPr>
                <w:rFonts w:ascii="Baskerville Old Face" w:hAnsi="Baskerville Old Face"/>
                <w:sz w:val="24"/>
              </w:rPr>
              <w:fldChar w:fldCharType="begin"/>
            </w:r>
            <w:r w:rsidR="00F421B7">
              <w:instrText xml:space="preserve"> XE "</w:instrText>
            </w:r>
            <w:proofErr w:type="spellStart"/>
            <w:r w:rsidR="00F421B7" w:rsidRPr="00386147">
              <w:rPr>
                <w:rFonts w:ascii="Baskerville Old Face" w:hAnsi="Baskerville Old Face"/>
                <w:sz w:val="24"/>
              </w:rPr>
              <w:instrText>People:</w:instrText>
            </w:r>
            <w:r w:rsidR="00F421B7" w:rsidRPr="00386147">
              <w:instrText>LeBlanc</w:instrText>
            </w:r>
            <w:proofErr w:type="spellEnd"/>
            <w:r w:rsidR="00F421B7" w:rsidRPr="00386147">
              <w:instrText>, Louis</w:instrText>
            </w:r>
            <w:r w:rsidR="00F421B7">
              <w:instrText xml:space="preserve">" </w:instrText>
            </w:r>
            <w:r w:rsidR="00F421B7">
              <w:rPr>
                <w:rFonts w:ascii="Baskerville Old Face" w:hAnsi="Baskerville Old Face"/>
                <w:sz w:val="24"/>
              </w:rPr>
              <w:fldChar w:fldCharType="end"/>
            </w:r>
            <w:r w:rsidRPr="00942FFC">
              <w:rPr>
                <w:rFonts w:ascii="Baskerville Old Face" w:hAnsi="Baskerville Old Face"/>
                <w:sz w:val="24"/>
              </w:rPr>
              <w:t xml:space="preserve"> and Belinda </w:t>
            </w:r>
            <w:proofErr w:type="spellStart"/>
            <w:r w:rsidRPr="00942FFC">
              <w:rPr>
                <w:rFonts w:ascii="Baskerville Old Face" w:hAnsi="Baskerville Old Face"/>
                <w:sz w:val="24"/>
              </w:rPr>
              <w:t>LaRade</w:t>
            </w:r>
            <w:proofErr w:type="spellEnd"/>
            <w:r w:rsidR="00F421B7">
              <w:rPr>
                <w:rFonts w:ascii="Baskerville Old Face" w:hAnsi="Baskerville Old Face"/>
                <w:sz w:val="24"/>
              </w:rPr>
              <w:fldChar w:fldCharType="begin"/>
            </w:r>
            <w:r w:rsidR="00F421B7">
              <w:instrText xml:space="preserve"> XE "</w:instrText>
            </w:r>
            <w:proofErr w:type="spellStart"/>
            <w:r w:rsidR="00F421B7" w:rsidRPr="00960CC2">
              <w:rPr>
                <w:rFonts w:ascii="Baskerville Old Face" w:hAnsi="Baskerville Old Face"/>
                <w:sz w:val="24"/>
              </w:rPr>
              <w:instrText>People:</w:instrText>
            </w:r>
            <w:r w:rsidR="00F421B7" w:rsidRPr="00960CC2">
              <w:instrText>LaRade</w:instrText>
            </w:r>
            <w:proofErr w:type="spellEnd"/>
            <w:r w:rsidR="00F421B7" w:rsidRPr="00960CC2">
              <w:instrText>, Belinda</w:instrText>
            </w:r>
            <w:r w:rsidR="00F421B7">
              <w:instrText xml:space="preserve">" </w:instrText>
            </w:r>
            <w:r w:rsidR="00F421B7">
              <w:rPr>
                <w:rFonts w:ascii="Baskerville Old Face" w:hAnsi="Baskerville Old Face"/>
                <w:sz w:val="24"/>
              </w:rPr>
              <w:fldChar w:fldCharType="end"/>
            </w:r>
            <w:r w:rsidRPr="00942FFC">
              <w:rPr>
                <w:rFonts w:ascii="Baskerville Old Face" w:hAnsi="Baskerville Old Face"/>
                <w:sz w:val="24"/>
              </w:rPr>
              <w:t xml:space="preserve">, one with the price of gas, and an advertisement for the ship </w:t>
            </w:r>
            <w:r w:rsidRPr="00942FFC">
              <w:rPr>
                <w:rFonts w:ascii="Baskerville Old Face" w:hAnsi="Baskerville Old Face"/>
                <w:i/>
                <w:sz w:val="24"/>
              </w:rPr>
              <w:t>Hector</w:t>
            </w:r>
            <w:r w:rsidR="000F7CE8">
              <w:rPr>
                <w:rFonts w:ascii="Baskerville Old Face" w:hAnsi="Baskerville Old Face"/>
                <w:i/>
                <w:sz w:val="24"/>
              </w:rPr>
              <w:fldChar w:fldCharType="begin"/>
            </w:r>
            <w:r w:rsidR="000F7CE8">
              <w:instrText xml:space="preserve"> XE "</w:instrText>
            </w:r>
            <w:proofErr w:type="spellStart"/>
            <w:r w:rsidR="000F7CE8" w:rsidRPr="000B405A">
              <w:rPr>
                <w:rFonts w:ascii="Baskerville Old Face" w:hAnsi="Baskerville Old Face"/>
                <w:sz w:val="24"/>
              </w:rPr>
              <w:instrText>Ships:</w:instrText>
            </w:r>
            <w:r w:rsidR="000F7CE8" w:rsidRPr="000B405A">
              <w:rPr>
                <w:i/>
              </w:rPr>
              <w:instrText>Hector</w:instrText>
            </w:r>
            <w:proofErr w:type="spellEnd"/>
            <w:r w:rsidR="000F7CE8">
              <w:instrText xml:space="preserve">" </w:instrText>
            </w:r>
            <w:r w:rsidR="000F7CE8">
              <w:rPr>
                <w:rFonts w:ascii="Baskerville Old Face" w:hAnsi="Baskerville Old Face"/>
                <w:i/>
                <w:sz w:val="24"/>
              </w:rPr>
              <w:fldChar w:fldCharType="end"/>
            </w:r>
            <w:r w:rsidRPr="00942FFC">
              <w:rPr>
                <w:rFonts w:ascii="Baskerville Old Face" w:hAnsi="Baskerville Old Face"/>
                <w:sz w:val="24"/>
              </w:rPr>
              <w:t xml:space="preserve"> reconstruction/Pictou Waterfront Development</w:t>
            </w:r>
            <w:r w:rsidR="00F421B7">
              <w:rPr>
                <w:rFonts w:ascii="Baskerville Old Face" w:hAnsi="Baskerville Old Face"/>
                <w:sz w:val="24"/>
              </w:rPr>
              <w:fldChar w:fldCharType="begin"/>
            </w:r>
            <w:r w:rsidR="00F421B7">
              <w:instrText xml:space="preserve"> XE "</w:instrText>
            </w:r>
            <w:proofErr w:type="spellStart"/>
            <w:r w:rsidR="00F421B7" w:rsidRPr="009D461A">
              <w:rPr>
                <w:rFonts w:ascii="Baskerville Old Face" w:hAnsi="Baskerville Old Face"/>
                <w:sz w:val="24"/>
              </w:rPr>
              <w:instrText>Organizations:</w:instrText>
            </w:r>
            <w:r w:rsidR="00F421B7" w:rsidRPr="009D461A">
              <w:instrText>Pictou</w:instrText>
            </w:r>
            <w:proofErr w:type="spellEnd"/>
            <w:r w:rsidR="00F421B7" w:rsidRPr="009D461A">
              <w:instrText xml:space="preserve"> Waterfront Development</w:instrText>
            </w:r>
            <w:r w:rsidR="00F421B7">
              <w:instrText xml:space="preserve">" </w:instrText>
            </w:r>
            <w:r w:rsidR="00F421B7">
              <w:rPr>
                <w:rFonts w:ascii="Baskerville Old Face" w:hAnsi="Baskerville Old Face"/>
                <w:sz w:val="24"/>
              </w:rPr>
              <w:fldChar w:fldCharType="end"/>
            </w:r>
          </w:p>
        </w:tc>
      </w:tr>
      <w:tr w:rsidR="007C0EA2" w:rsidRPr="00942FFC" w14:paraId="169E645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ACFB428" w14:textId="3D170717" w:rsidR="007C0EA2" w:rsidRPr="00942FFC" w:rsidRDefault="007C0EA2" w:rsidP="000574CD">
            <w:pPr>
              <w:jc w:val="center"/>
              <w:rPr>
                <w:rFonts w:ascii="Baskerville Old Face" w:hAnsi="Baskerville Old Face"/>
                <w:i w:val="0"/>
                <w:sz w:val="24"/>
              </w:rPr>
            </w:pPr>
            <w:r w:rsidRPr="00942FFC">
              <w:rPr>
                <w:rFonts w:ascii="Baskerville Old Face" w:hAnsi="Baskerville Old Face"/>
                <w:i w:val="0"/>
                <w:sz w:val="24"/>
              </w:rPr>
              <w:t>47</w:t>
            </w:r>
          </w:p>
        </w:tc>
        <w:tc>
          <w:tcPr>
            <w:tcW w:w="1134" w:type="dxa"/>
          </w:tcPr>
          <w:p w14:paraId="1D3F4FA1" w14:textId="3777C7E9" w:rsidR="007C0EA2" w:rsidRPr="00942FFC" w:rsidRDefault="007C0EA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3</w:t>
            </w:r>
          </w:p>
        </w:tc>
        <w:tc>
          <w:tcPr>
            <w:tcW w:w="6940" w:type="dxa"/>
          </w:tcPr>
          <w:p w14:paraId="20DE98F3" w14:textId="69B47E11" w:rsidR="007C0EA2" w:rsidRPr="00942FFC" w:rsidRDefault="007C0EA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Obituary for and articles in memory of Roland H. Sherwood</w:t>
            </w:r>
            <w:r w:rsidR="00F421B7">
              <w:rPr>
                <w:rFonts w:ascii="Baskerville Old Face" w:hAnsi="Baskerville Old Face"/>
                <w:sz w:val="24"/>
              </w:rPr>
              <w:fldChar w:fldCharType="begin"/>
            </w:r>
            <w:r w:rsidR="00F421B7">
              <w:instrText xml:space="preserve"> XE "</w:instrText>
            </w:r>
            <w:proofErr w:type="spellStart"/>
            <w:r w:rsidR="00F421B7" w:rsidRPr="00B04EDF">
              <w:rPr>
                <w:rFonts w:ascii="Baskerville Old Face" w:hAnsi="Baskerville Old Face"/>
                <w:sz w:val="24"/>
              </w:rPr>
              <w:instrText>People:</w:instrText>
            </w:r>
            <w:r w:rsidR="00F421B7" w:rsidRPr="00B04EDF">
              <w:instrText>Sherwood</w:instrText>
            </w:r>
            <w:proofErr w:type="spellEnd"/>
            <w:r w:rsidR="00F421B7" w:rsidRPr="00B04EDF">
              <w:instrText>, Roland H.</w:instrText>
            </w:r>
            <w:r w:rsidR="00F421B7">
              <w:instrText xml:space="preserve">" </w:instrText>
            </w:r>
            <w:r w:rsidR="00F421B7">
              <w:rPr>
                <w:rFonts w:ascii="Baskerville Old Face" w:hAnsi="Baskerville Old Face"/>
                <w:sz w:val="24"/>
              </w:rPr>
              <w:fldChar w:fldCharType="end"/>
            </w:r>
            <w:r w:rsidRPr="00942FFC">
              <w:rPr>
                <w:rFonts w:ascii="Baskerville Old Face" w:hAnsi="Baskerville Old Face"/>
                <w:sz w:val="24"/>
              </w:rPr>
              <w:t>, 1992</w:t>
            </w:r>
          </w:p>
        </w:tc>
      </w:tr>
      <w:tr w:rsidR="007C0EA2" w:rsidRPr="00942FFC" w14:paraId="1863973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DD26DF9" w14:textId="156B7195" w:rsidR="007C0EA2" w:rsidRPr="00942FFC" w:rsidRDefault="00E64726" w:rsidP="000574CD">
            <w:pPr>
              <w:jc w:val="center"/>
              <w:rPr>
                <w:rFonts w:ascii="Baskerville Old Face" w:hAnsi="Baskerville Old Face"/>
                <w:i w:val="0"/>
                <w:sz w:val="24"/>
              </w:rPr>
            </w:pPr>
            <w:r w:rsidRPr="00942FFC">
              <w:rPr>
                <w:rFonts w:ascii="Baskerville Old Face" w:hAnsi="Baskerville Old Face"/>
                <w:i w:val="0"/>
                <w:sz w:val="24"/>
              </w:rPr>
              <w:t>48</w:t>
            </w:r>
          </w:p>
        </w:tc>
        <w:tc>
          <w:tcPr>
            <w:tcW w:w="1134" w:type="dxa"/>
          </w:tcPr>
          <w:p w14:paraId="0CD1D6A2" w14:textId="55F12DEE" w:rsidR="007C0EA2" w:rsidRPr="00942FFC" w:rsidRDefault="00E6472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3</w:t>
            </w:r>
          </w:p>
        </w:tc>
        <w:tc>
          <w:tcPr>
            <w:tcW w:w="6940" w:type="dxa"/>
          </w:tcPr>
          <w:p w14:paraId="6923AAFD" w14:textId="671B571C" w:rsidR="007C0EA2" w:rsidRPr="00942FFC" w:rsidRDefault="00AB6C0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Articles in memory of J.R.H. Sutherland</w:t>
            </w:r>
            <w:r w:rsidR="00F421B7">
              <w:rPr>
                <w:rFonts w:ascii="Baskerville Old Face" w:hAnsi="Baskerville Old Face"/>
                <w:sz w:val="24"/>
              </w:rPr>
              <w:fldChar w:fldCharType="begin"/>
            </w:r>
            <w:r w:rsidR="00F421B7">
              <w:instrText xml:space="preserve"> XE "</w:instrText>
            </w:r>
            <w:proofErr w:type="spellStart"/>
            <w:r w:rsidR="00F421B7" w:rsidRPr="009A3183">
              <w:rPr>
                <w:rFonts w:ascii="Baskerville Old Face" w:hAnsi="Baskerville Old Face"/>
                <w:sz w:val="24"/>
              </w:rPr>
              <w:instrText>People:</w:instrText>
            </w:r>
            <w:r w:rsidR="00F421B7" w:rsidRPr="009A3183">
              <w:instrText>Sutherland</w:instrText>
            </w:r>
            <w:proofErr w:type="spellEnd"/>
            <w:r w:rsidR="00F421B7" w:rsidRPr="009A3183">
              <w:instrText>, J.R.H.</w:instrText>
            </w:r>
            <w:r w:rsidR="00F421B7">
              <w:instrText xml:space="preserve">" </w:instrText>
            </w:r>
            <w:r w:rsidR="00F421B7">
              <w:rPr>
                <w:rFonts w:ascii="Baskerville Old Face" w:hAnsi="Baskerville Old Face"/>
                <w:sz w:val="24"/>
              </w:rPr>
              <w:fldChar w:fldCharType="end"/>
            </w:r>
            <w:r w:rsidRPr="00942FFC">
              <w:rPr>
                <w:rFonts w:ascii="Baskerville Old Face" w:hAnsi="Baskerville Old Face"/>
                <w:sz w:val="24"/>
              </w:rPr>
              <w:t>, 1993</w:t>
            </w:r>
          </w:p>
        </w:tc>
      </w:tr>
      <w:tr w:rsidR="00AB6C0B" w:rsidRPr="00942FFC" w14:paraId="78B4474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FC7D1B9" w14:textId="42836B04" w:rsidR="00AB6C0B" w:rsidRPr="00942FFC" w:rsidRDefault="00AB6C0B" w:rsidP="000574CD">
            <w:pPr>
              <w:jc w:val="center"/>
              <w:rPr>
                <w:rFonts w:ascii="Baskerville Old Face" w:hAnsi="Baskerville Old Face"/>
                <w:i w:val="0"/>
                <w:sz w:val="24"/>
              </w:rPr>
            </w:pPr>
            <w:r w:rsidRPr="00942FFC">
              <w:rPr>
                <w:rFonts w:ascii="Baskerville Old Face" w:hAnsi="Baskerville Old Face"/>
                <w:i w:val="0"/>
                <w:sz w:val="24"/>
              </w:rPr>
              <w:t>49</w:t>
            </w:r>
          </w:p>
        </w:tc>
        <w:tc>
          <w:tcPr>
            <w:tcW w:w="1134" w:type="dxa"/>
          </w:tcPr>
          <w:p w14:paraId="3FC575C8" w14:textId="46AD61CD" w:rsidR="00AB6C0B" w:rsidRPr="00942FFC" w:rsidRDefault="00AB6C0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5</w:t>
            </w:r>
          </w:p>
        </w:tc>
        <w:tc>
          <w:tcPr>
            <w:tcW w:w="6940" w:type="dxa"/>
          </w:tcPr>
          <w:p w14:paraId="15444FC0" w14:textId="0198E18D" w:rsidR="00AB6C0B" w:rsidRPr="00942FFC" w:rsidRDefault="00AB6C0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Articles about Pictou hairdresser Beverly </w:t>
            </w:r>
            <w:proofErr w:type="spellStart"/>
            <w:r w:rsidRPr="00942FFC">
              <w:rPr>
                <w:rFonts w:ascii="Baskerville Old Face" w:hAnsi="Baskerville Old Face"/>
                <w:sz w:val="24"/>
              </w:rPr>
              <w:t>Joudrie</w:t>
            </w:r>
            <w:proofErr w:type="spellEnd"/>
            <w:r w:rsidRPr="00942FFC">
              <w:rPr>
                <w:rFonts w:ascii="Baskerville Old Face" w:hAnsi="Baskerville Old Face"/>
                <w:sz w:val="24"/>
              </w:rPr>
              <w:t>-Underwood</w:t>
            </w:r>
            <w:r w:rsidR="00F421B7">
              <w:rPr>
                <w:rFonts w:ascii="Baskerville Old Face" w:hAnsi="Baskerville Old Face"/>
                <w:sz w:val="24"/>
              </w:rPr>
              <w:fldChar w:fldCharType="begin"/>
            </w:r>
            <w:r w:rsidR="00F421B7">
              <w:instrText xml:space="preserve"> XE "</w:instrText>
            </w:r>
            <w:proofErr w:type="spellStart"/>
            <w:r w:rsidR="00F421B7" w:rsidRPr="003A7632">
              <w:rPr>
                <w:rFonts w:ascii="Baskerville Old Face" w:hAnsi="Baskerville Old Face"/>
                <w:sz w:val="24"/>
              </w:rPr>
              <w:instrText>People:</w:instrText>
            </w:r>
            <w:r w:rsidR="00F421B7" w:rsidRPr="003A7632">
              <w:instrText>Underwood</w:instrText>
            </w:r>
            <w:proofErr w:type="spellEnd"/>
            <w:r w:rsidR="00F421B7" w:rsidRPr="003A7632">
              <w:instrText xml:space="preserve">, Beverly </w:instrText>
            </w:r>
            <w:proofErr w:type="spellStart"/>
            <w:r w:rsidR="00F421B7" w:rsidRPr="003A7632">
              <w:instrText>Joudrie</w:instrText>
            </w:r>
            <w:proofErr w:type="spellEnd"/>
            <w:r w:rsidR="00F421B7">
              <w:instrText xml:space="preserve">" </w:instrText>
            </w:r>
            <w:r w:rsidR="00F421B7">
              <w:rPr>
                <w:rFonts w:ascii="Baskerville Old Face" w:hAnsi="Baskerville Old Face"/>
                <w:sz w:val="24"/>
              </w:rPr>
              <w:fldChar w:fldCharType="end"/>
            </w:r>
            <w:r w:rsidRPr="00942FFC">
              <w:rPr>
                <w:rFonts w:ascii="Baskerville Old Face" w:hAnsi="Baskerville Old Face"/>
                <w:sz w:val="24"/>
              </w:rPr>
              <w:t>, who helped Bosnian war victims, 1994</w:t>
            </w:r>
          </w:p>
        </w:tc>
      </w:tr>
      <w:tr w:rsidR="00AB6C0B" w:rsidRPr="00942FFC" w14:paraId="253DF298"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9241209" w14:textId="46B54152" w:rsidR="00AB6C0B" w:rsidRPr="00942FFC" w:rsidRDefault="00AB6C0B" w:rsidP="000574CD">
            <w:pPr>
              <w:jc w:val="center"/>
              <w:rPr>
                <w:rFonts w:ascii="Baskerville Old Face" w:hAnsi="Baskerville Old Face"/>
                <w:i w:val="0"/>
                <w:sz w:val="24"/>
              </w:rPr>
            </w:pPr>
            <w:r w:rsidRPr="00942FFC">
              <w:rPr>
                <w:rFonts w:ascii="Baskerville Old Face" w:hAnsi="Baskerville Old Face"/>
                <w:i w:val="0"/>
                <w:sz w:val="24"/>
              </w:rPr>
              <w:t>50</w:t>
            </w:r>
          </w:p>
        </w:tc>
        <w:tc>
          <w:tcPr>
            <w:tcW w:w="1134" w:type="dxa"/>
          </w:tcPr>
          <w:p w14:paraId="27D4DC21" w14:textId="1FEFF82B" w:rsidR="00AB6C0B" w:rsidRPr="00942FFC" w:rsidRDefault="0018035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2C0DB74E" w14:textId="50793D8A" w:rsidR="00AB6C0B" w:rsidRPr="00942FFC" w:rsidRDefault="00F62C2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Obituaries for E. Earl MacDonald</w:t>
            </w:r>
            <w:r w:rsidR="00F421B7">
              <w:rPr>
                <w:rFonts w:ascii="Baskerville Old Face" w:hAnsi="Baskerville Old Face"/>
                <w:sz w:val="24"/>
              </w:rPr>
              <w:fldChar w:fldCharType="begin"/>
            </w:r>
            <w:r w:rsidR="00F421B7">
              <w:instrText xml:space="preserve"> XE "</w:instrText>
            </w:r>
            <w:proofErr w:type="spellStart"/>
            <w:r w:rsidR="00F421B7" w:rsidRPr="00087A01">
              <w:rPr>
                <w:rFonts w:ascii="Baskerville Old Face" w:hAnsi="Baskerville Old Face"/>
                <w:sz w:val="24"/>
              </w:rPr>
              <w:instrText>People:</w:instrText>
            </w:r>
            <w:r w:rsidR="00F421B7" w:rsidRPr="00087A01">
              <w:instrText>MacDonald</w:instrText>
            </w:r>
            <w:proofErr w:type="spellEnd"/>
            <w:r w:rsidR="00F421B7" w:rsidRPr="00087A01">
              <w:instrText>, E. Earl</w:instrText>
            </w:r>
            <w:r w:rsidR="00F421B7">
              <w:instrText xml:space="preserve">" </w:instrText>
            </w:r>
            <w:r w:rsidR="00F421B7">
              <w:rPr>
                <w:rFonts w:ascii="Baskerville Old Face" w:hAnsi="Baskerville Old Face"/>
                <w:sz w:val="24"/>
              </w:rPr>
              <w:fldChar w:fldCharType="end"/>
            </w:r>
            <w:r w:rsidRPr="00942FFC">
              <w:rPr>
                <w:rFonts w:ascii="Baskerville Old Face" w:hAnsi="Baskerville Old Face"/>
                <w:sz w:val="24"/>
              </w:rPr>
              <w:t>, and Sister Catherine Steele</w:t>
            </w:r>
            <w:r w:rsidR="00F421B7">
              <w:rPr>
                <w:rFonts w:ascii="Baskerville Old Face" w:hAnsi="Baskerville Old Face"/>
                <w:sz w:val="24"/>
              </w:rPr>
              <w:fldChar w:fldCharType="begin"/>
            </w:r>
            <w:r w:rsidR="00F421B7">
              <w:instrText xml:space="preserve"> XE "</w:instrText>
            </w:r>
            <w:proofErr w:type="spellStart"/>
            <w:r w:rsidR="00F421B7" w:rsidRPr="009D3ED5">
              <w:rPr>
                <w:rFonts w:ascii="Baskerville Old Face" w:hAnsi="Baskerville Old Face"/>
                <w:sz w:val="24"/>
              </w:rPr>
              <w:instrText>People:</w:instrText>
            </w:r>
            <w:r w:rsidR="00F421B7" w:rsidRPr="009D3ED5">
              <w:instrText>Steele</w:instrText>
            </w:r>
            <w:proofErr w:type="spellEnd"/>
            <w:r w:rsidR="00F421B7" w:rsidRPr="009D3ED5">
              <w:instrText>, Sister Catherine</w:instrText>
            </w:r>
            <w:r w:rsidR="00F421B7">
              <w:instrText xml:space="preserve">" </w:instrText>
            </w:r>
            <w:r w:rsidR="00F421B7">
              <w:rPr>
                <w:rFonts w:ascii="Baskerville Old Face" w:hAnsi="Baskerville Old Face"/>
                <w:sz w:val="24"/>
              </w:rPr>
              <w:fldChar w:fldCharType="end"/>
            </w:r>
            <w:r w:rsidRPr="00942FFC">
              <w:rPr>
                <w:rFonts w:ascii="Baskerville Old Face" w:hAnsi="Baskerville Old Face"/>
                <w:sz w:val="24"/>
              </w:rPr>
              <w:t>, 1994</w:t>
            </w:r>
          </w:p>
        </w:tc>
      </w:tr>
      <w:tr w:rsidR="00F516B6" w:rsidRPr="00942FFC" w14:paraId="7D724A8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9701352" w14:textId="745DEFB6" w:rsidR="00F516B6" w:rsidRPr="00942FFC" w:rsidRDefault="00F516B6" w:rsidP="000574CD">
            <w:pPr>
              <w:jc w:val="center"/>
              <w:rPr>
                <w:rFonts w:ascii="Baskerville Old Face" w:hAnsi="Baskerville Old Face"/>
                <w:i w:val="0"/>
                <w:sz w:val="24"/>
              </w:rPr>
            </w:pPr>
            <w:r w:rsidRPr="00942FFC">
              <w:rPr>
                <w:rFonts w:ascii="Baskerville Old Face" w:hAnsi="Baskerville Old Face"/>
                <w:i w:val="0"/>
                <w:sz w:val="24"/>
              </w:rPr>
              <w:t>51</w:t>
            </w:r>
          </w:p>
        </w:tc>
        <w:tc>
          <w:tcPr>
            <w:tcW w:w="1134" w:type="dxa"/>
          </w:tcPr>
          <w:p w14:paraId="6BA203A8" w14:textId="52C209F5" w:rsidR="00F516B6" w:rsidRPr="00942FFC" w:rsidRDefault="00F516B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1734030" w14:textId="563AAD13" w:rsidR="00F516B6" w:rsidRPr="00942FFC" w:rsidRDefault="00F516B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Certificate from Pictou Academy</w:t>
            </w:r>
            <w:r w:rsidR="0037578E">
              <w:rPr>
                <w:rFonts w:ascii="Baskerville Old Face" w:hAnsi="Baskerville Old Face"/>
                <w:sz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rPr>
              <w:fldChar w:fldCharType="end"/>
            </w:r>
            <w:r w:rsidRPr="00942FFC">
              <w:rPr>
                <w:rFonts w:ascii="Baskerville Old Face" w:hAnsi="Baskerville Old Face"/>
                <w:sz w:val="24"/>
              </w:rPr>
              <w:t xml:space="preserve"> to certify that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(John Daniel MacIsaac) has completed his first year of high school</w:t>
            </w:r>
          </w:p>
        </w:tc>
      </w:tr>
      <w:tr w:rsidR="00F516B6" w:rsidRPr="00942FFC" w14:paraId="7580992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A1E2E8D" w14:textId="7BCA1FF7" w:rsidR="00F516B6" w:rsidRPr="00942FFC" w:rsidRDefault="00F516B6" w:rsidP="000574CD">
            <w:pPr>
              <w:jc w:val="center"/>
              <w:rPr>
                <w:rFonts w:ascii="Baskerville Old Face" w:hAnsi="Baskerville Old Face"/>
                <w:i w:val="0"/>
                <w:sz w:val="24"/>
              </w:rPr>
            </w:pPr>
            <w:r w:rsidRPr="00942FFC">
              <w:rPr>
                <w:rFonts w:ascii="Baskerville Old Face" w:hAnsi="Baskerville Old Face"/>
                <w:i w:val="0"/>
                <w:sz w:val="24"/>
              </w:rPr>
              <w:t>52</w:t>
            </w:r>
          </w:p>
        </w:tc>
        <w:tc>
          <w:tcPr>
            <w:tcW w:w="1134" w:type="dxa"/>
          </w:tcPr>
          <w:p w14:paraId="32ECADD7" w14:textId="143943B7" w:rsidR="00F516B6" w:rsidRPr="00942FFC" w:rsidRDefault="00F516B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3CD5EA0C" w14:textId="67580DFA" w:rsidR="00F516B6" w:rsidRPr="00942FFC" w:rsidRDefault="00F516B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Article by R.H. Sherwood</w:t>
            </w:r>
            <w:r w:rsidR="002D5353">
              <w:rPr>
                <w:rFonts w:ascii="Baskerville Old Face" w:hAnsi="Baskerville Old Face"/>
                <w:sz w:val="24"/>
              </w:rPr>
              <w:fldChar w:fldCharType="begin"/>
            </w:r>
            <w:r w:rsidR="002D5353">
              <w:instrText xml:space="preserve"> XE "</w:instrText>
            </w:r>
            <w:proofErr w:type="spellStart"/>
            <w:r w:rsidR="00F421B7">
              <w:instrText>People</w:instrText>
            </w:r>
            <w:r w:rsidR="002D5353" w:rsidRPr="00574D52">
              <w:rPr>
                <w:rFonts w:ascii="Baskerville Old Face" w:hAnsi="Baskerville Old Face"/>
                <w:sz w:val="24"/>
                <w:szCs w:val="24"/>
              </w:rPr>
              <w:instrText>:</w:instrText>
            </w:r>
            <w:r w:rsidR="002D5353" w:rsidRPr="00574D52">
              <w:instrText>Sherwood</w:instrText>
            </w:r>
            <w:proofErr w:type="spellEnd"/>
            <w:r w:rsidR="002D5353" w:rsidRPr="00574D52">
              <w:instrText>, R</w:instrText>
            </w:r>
            <w:r w:rsidR="00F421B7">
              <w:instrText xml:space="preserve">oland </w:instrText>
            </w:r>
            <w:r w:rsidR="002D5353" w:rsidRPr="00574D52">
              <w:instrText>H.</w:instrText>
            </w:r>
            <w:r w:rsidR="002D5353">
              <w:instrText xml:space="preserve">" </w:instrText>
            </w:r>
            <w:r w:rsidR="002D5353">
              <w:rPr>
                <w:rFonts w:ascii="Baskerville Old Face" w:hAnsi="Baskerville Old Face"/>
                <w:sz w:val="24"/>
              </w:rPr>
              <w:fldChar w:fldCharType="end"/>
            </w:r>
            <w:r w:rsidRPr="00942FFC">
              <w:rPr>
                <w:rFonts w:ascii="Baskerville Old Face" w:hAnsi="Baskerville Old Face"/>
                <w:sz w:val="24"/>
              </w:rPr>
              <w:t xml:space="preserve"> about Pictou mayor James H. Baillie</w:t>
            </w:r>
            <w:r w:rsidR="00F421B7">
              <w:rPr>
                <w:rFonts w:ascii="Baskerville Old Face" w:hAnsi="Baskerville Old Face"/>
                <w:sz w:val="24"/>
              </w:rPr>
              <w:fldChar w:fldCharType="begin"/>
            </w:r>
            <w:r w:rsidR="00F421B7">
              <w:instrText xml:space="preserve"> XE "</w:instrText>
            </w:r>
            <w:proofErr w:type="spellStart"/>
            <w:r w:rsidR="00F421B7" w:rsidRPr="00FE239D">
              <w:rPr>
                <w:rFonts w:ascii="Baskerville Old Face" w:hAnsi="Baskerville Old Face"/>
                <w:sz w:val="24"/>
              </w:rPr>
              <w:instrText>People:</w:instrText>
            </w:r>
            <w:r w:rsidR="00F421B7" w:rsidRPr="00FE239D">
              <w:instrText>Baillie</w:instrText>
            </w:r>
            <w:proofErr w:type="spellEnd"/>
            <w:r w:rsidR="00F421B7" w:rsidRPr="00FE239D">
              <w:instrText>, James H.</w:instrText>
            </w:r>
            <w:r w:rsidR="00F421B7">
              <w:instrText xml:space="preserve">" </w:instrText>
            </w:r>
            <w:r w:rsidR="00F421B7">
              <w:rPr>
                <w:rFonts w:ascii="Baskerville Old Face" w:hAnsi="Baskerville Old Face"/>
                <w:sz w:val="24"/>
              </w:rPr>
              <w:fldChar w:fldCharType="end"/>
            </w:r>
          </w:p>
        </w:tc>
      </w:tr>
      <w:tr w:rsidR="00F516B6" w:rsidRPr="00942FFC" w14:paraId="298745D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E8DFEBE" w14:textId="69CCC1E7" w:rsidR="00F516B6" w:rsidRPr="00942FFC" w:rsidRDefault="00F516B6" w:rsidP="000574CD">
            <w:pPr>
              <w:jc w:val="center"/>
              <w:rPr>
                <w:rFonts w:ascii="Baskerville Old Face" w:hAnsi="Baskerville Old Face"/>
                <w:i w:val="0"/>
                <w:sz w:val="24"/>
              </w:rPr>
            </w:pPr>
            <w:r w:rsidRPr="00942FFC">
              <w:rPr>
                <w:rFonts w:ascii="Baskerville Old Face" w:hAnsi="Baskerville Old Face"/>
                <w:i w:val="0"/>
                <w:sz w:val="24"/>
              </w:rPr>
              <w:t>53</w:t>
            </w:r>
          </w:p>
        </w:tc>
        <w:tc>
          <w:tcPr>
            <w:tcW w:w="1134" w:type="dxa"/>
          </w:tcPr>
          <w:p w14:paraId="08729E09" w14:textId="6F37AD55" w:rsidR="00F516B6" w:rsidRPr="00942FFC" w:rsidRDefault="00F516B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30257F09" w14:textId="76D0DD25" w:rsidR="00F516B6" w:rsidRPr="00942FFC" w:rsidRDefault="00F516B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Quarterly report cards for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from grade</w:t>
            </w:r>
            <w:r w:rsidR="00EC744D">
              <w:rPr>
                <w:rFonts w:ascii="Baskerville Old Face" w:hAnsi="Baskerville Old Face"/>
                <w:sz w:val="24"/>
              </w:rPr>
              <w:t>s</w:t>
            </w:r>
            <w:r w:rsidRPr="00942FFC">
              <w:rPr>
                <w:rFonts w:ascii="Baskerville Old Face" w:hAnsi="Baskerville Old Face"/>
                <w:sz w:val="24"/>
              </w:rPr>
              <w:t xml:space="preserve"> 2 and 3</w:t>
            </w:r>
          </w:p>
        </w:tc>
      </w:tr>
      <w:tr w:rsidR="00F516B6" w:rsidRPr="00942FFC" w14:paraId="2FDC532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D075E5B" w14:textId="04D911CE" w:rsidR="00F516B6" w:rsidRPr="00942FFC" w:rsidRDefault="00AD7687" w:rsidP="000574CD">
            <w:pPr>
              <w:jc w:val="center"/>
              <w:rPr>
                <w:rFonts w:ascii="Baskerville Old Face" w:hAnsi="Baskerville Old Face"/>
                <w:i w:val="0"/>
                <w:sz w:val="24"/>
              </w:rPr>
            </w:pPr>
            <w:r w:rsidRPr="00942FFC">
              <w:rPr>
                <w:rFonts w:ascii="Baskerville Old Face" w:hAnsi="Baskerville Old Face"/>
                <w:i w:val="0"/>
                <w:sz w:val="24"/>
              </w:rPr>
              <w:t>54</w:t>
            </w:r>
          </w:p>
        </w:tc>
        <w:tc>
          <w:tcPr>
            <w:tcW w:w="1134" w:type="dxa"/>
          </w:tcPr>
          <w:p w14:paraId="6EBB71D1" w14:textId="168CB041" w:rsidR="00F516B6" w:rsidRPr="00942FFC" w:rsidRDefault="00AD768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280A57F0" w14:textId="06A084AF" w:rsidR="00F516B6" w:rsidRPr="00942FFC" w:rsidRDefault="00AD768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Don’s mother Rose Mac</w:t>
            </w:r>
            <w:r w:rsidR="001826A7">
              <w:rPr>
                <w:rFonts w:ascii="Baskerville Old Face" w:hAnsi="Baskerville Old Face"/>
                <w:sz w:val="24"/>
              </w:rPr>
              <w:t>Isaac</w:t>
            </w:r>
            <w:r w:rsidR="00AD00AE">
              <w:rPr>
                <w:rFonts w:ascii="Baskerville Old Face" w:hAnsi="Baskerville Old Face"/>
                <w:sz w:val="24"/>
              </w:rPr>
              <w:fldChar w:fldCharType="begin"/>
            </w:r>
            <w:r w:rsidR="00AD00AE">
              <w:instrText xml:space="preserve"> XE "</w:instrText>
            </w:r>
            <w:proofErr w:type="spellStart"/>
            <w:r w:rsidR="00AD00AE" w:rsidRPr="00AF51B2">
              <w:rPr>
                <w:rFonts w:ascii="Baskerville Old Face" w:hAnsi="Baskerville Old Face"/>
                <w:sz w:val="24"/>
                <w:szCs w:val="24"/>
              </w:rPr>
              <w:instrText>People:</w:instrText>
            </w:r>
            <w:r w:rsidR="00AD00AE" w:rsidRPr="00AF51B2">
              <w:instrText>MacIsaac</w:instrText>
            </w:r>
            <w:proofErr w:type="spellEnd"/>
            <w:r w:rsidR="00AD00AE" w:rsidRPr="00AF51B2">
              <w:instrText>, Rose</w:instrText>
            </w:r>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’s ration book from WWII</w:t>
            </w:r>
            <w:r w:rsidR="00EC744D">
              <w:rPr>
                <w:rFonts w:ascii="Baskerville Old Face" w:hAnsi="Baskerville Old Face"/>
                <w:sz w:val="24"/>
              </w:rPr>
              <w:fldChar w:fldCharType="begin"/>
            </w:r>
            <w:r w:rsidR="00EC744D">
              <w:instrText xml:space="preserve"> XE "</w:instrText>
            </w:r>
            <w:proofErr w:type="spellStart"/>
            <w:r w:rsidR="00EC744D" w:rsidRPr="00211979">
              <w:rPr>
                <w:rFonts w:ascii="Baskerville Old Face" w:hAnsi="Baskerville Old Face"/>
                <w:sz w:val="24"/>
              </w:rPr>
              <w:instrText>Event:</w:instrText>
            </w:r>
            <w:r w:rsidR="00EC744D" w:rsidRPr="00211979">
              <w:instrText>WWII</w:instrText>
            </w:r>
            <w:proofErr w:type="spellEnd"/>
            <w:r w:rsidR="00EC744D">
              <w:instrText xml:space="preserve">" </w:instrText>
            </w:r>
            <w:r w:rsidR="00EC744D">
              <w:rPr>
                <w:rFonts w:ascii="Baskerville Old Face" w:hAnsi="Baskerville Old Face"/>
                <w:sz w:val="24"/>
              </w:rPr>
              <w:fldChar w:fldCharType="end"/>
            </w:r>
          </w:p>
        </w:tc>
      </w:tr>
      <w:tr w:rsidR="00AD7687" w:rsidRPr="00942FFC" w14:paraId="7FA7856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A888DCF" w14:textId="463152A9" w:rsidR="00AD7687" w:rsidRPr="00942FFC" w:rsidRDefault="00AD7687" w:rsidP="000574CD">
            <w:pPr>
              <w:jc w:val="center"/>
              <w:rPr>
                <w:rFonts w:ascii="Baskerville Old Face" w:hAnsi="Baskerville Old Face"/>
                <w:i w:val="0"/>
                <w:sz w:val="24"/>
              </w:rPr>
            </w:pPr>
            <w:r w:rsidRPr="00942FFC">
              <w:rPr>
                <w:rFonts w:ascii="Baskerville Old Face" w:hAnsi="Baskerville Old Face"/>
                <w:i w:val="0"/>
                <w:sz w:val="24"/>
              </w:rPr>
              <w:t>55</w:t>
            </w:r>
          </w:p>
        </w:tc>
        <w:tc>
          <w:tcPr>
            <w:tcW w:w="1134" w:type="dxa"/>
          </w:tcPr>
          <w:p w14:paraId="13B51D10" w14:textId="5102081A" w:rsidR="00AD7687" w:rsidRPr="00942FFC" w:rsidRDefault="00AD768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2628A0A4" w14:textId="23315663" w:rsidR="00AD7687" w:rsidRPr="00942FFC" w:rsidRDefault="00AD768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Funeral announcement for James Leslie Langille</w:t>
            </w:r>
            <w:r w:rsidR="00EC744D">
              <w:rPr>
                <w:rFonts w:ascii="Baskerville Old Face" w:hAnsi="Baskerville Old Face"/>
                <w:sz w:val="24"/>
              </w:rPr>
              <w:fldChar w:fldCharType="begin"/>
            </w:r>
            <w:r w:rsidR="00EC744D">
              <w:instrText xml:space="preserve"> XE "</w:instrText>
            </w:r>
            <w:proofErr w:type="spellStart"/>
            <w:r w:rsidR="00EC744D" w:rsidRPr="00FB6F15">
              <w:rPr>
                <w:rFonts w:ascii="Baskerville Old Face" w:hAnsi="Baskerville Old Face"/>
                <w:sz w:val="24"/>
              </w:rPr>
              <w:instrText>People:</w:instrText>
            </w:r>
            <w:r w:rsidR="00EC744D" w:rsidRPr="00FB6F15">
              <w:instrText>Langille</w:instrText>
            </w:r>
            <w:proofErr w:type="spellEnd"/>
            <w:r w:rsidR="00EC744D" w:rsidRPr="00FB6F15">
              <w:instrText>, James Leslie</w:instrText>
            </w:r>
            <w:r w:rsidR="00EC744D">
              <w:instrText xml:space="preserve">" </w:instrText>
            </w:r>
            <w:r w:rsidR="00EC744D">
              <w:rPr>
                <w:rFonts w:ascii="Baskerville Old Face" w:hAnsi="Baskerville Old Face"/>
                <w:sz w:val="24"/>
              </w:rPr>
              <w:fldChar w:fldCharType="end"/>
            </w:r>
            <w:r w:rsidRPr="00942FFC">
              <w:rPr>
                <w:rFonts w:ascii="Baskerville Old Face" w:hAnsi="Baskerville Old Face"/>
                <w:sz w:val="24"/>
              </w:rPr>
              <w:t>, and a card of thanks from his family, 1994</w:t>
            </w:r>
          </w:p>
        </w:tc>
      </w:tr>
      <w:tr w:rsidR="00AD7687" w:rsidRPr="00942FFC" w14:paraId="6EB9C30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444EDAC" w14:textId="2F21B5F4" w:rsidR="00AD7687" w:rsidRPr="00942FFC" w:rsidRDefault="00AD7687" w:rsidP="000574CD">
            <w:pPr>
              <w:jc w:val="center"/>
              <w:rPr>
                <w:rFonts w:ascii="Baskerville Old Face" w:hAnsi="Baskerville Old Face"/>
                <w:i w:val="0"/>
                <w:sz w:val="24"/>
              </w:rPr>
            </w:pPr>
            <w:r w:rsidRPr="00942FFC">
              <w:rPr>
                <w:rFonts w:ascii="Baskerville Old Face" w:hAnsi="Baskerville Old Face"/>
                <w:i w:val="0"/>
                <w:sz w:val="24"/>
              </w:rPr>
              <w:t>56</w:t>
            </w:r>
          </w:p>
        </w:tc>
        <w:tc>
          <w:tcPr>
            <w:tcW w:w="1134" w:type="dxa"/>
          </w:tcPr>
          <w:p w14:paraId="135EE037" w14:textId="3B4E306D" w:rsidR="00AD7687" w:rsidRPr="00942FFC" w:rsidRDefault="00AD768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39CC53DB" w14:textId="3DF00DB4" w:rsidR="00AD7687" w:rsidRPr="00942FFC" w:rsidRDefault="00AD768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Bulletin from the funeral service of J.R.H. Sutherland</w:t>
            </w:r>
            <w:r w:rsidR="00EC744D">
              <w:rPr>
                <w:rFonts w:ascii="Baskerville Old Face" w:hAnsi="Baskerville Old Face"/>
                <w:sz w:val="24"/>
              </w:rPr>
              <w:fldChar w:fldCharType="begin"/>
            </w:r>
            <w:r w:rsidR="00EC744D">
              <w:instrText xml:space="preserve"> XE "</w:instrText>
            </w:r>
            <w:proofErr w:type="spellStart"/>
            <w:r w:rsidR="00EC744D" w:rsidRPr="000273B8">
              <w:rPr>
                <w:rFonts w:ascii="Baskerville Old Face" w:hAnsi="Baskerville Old Face"/>
                <w:sz w:val="24"/>
              </w:rPr>
              <w:instrText>People:</w:instrText>
            </w:r>
            <w:r w:rsidR="00EC744D" w:rsidRPr="000273B8">
              <w:instrText>Sutherland</w:instrText>
            </w:r>
            <w:proofErr w:type="spellEnd"/>
            <w:r w:rsidR="00EC744D" w:rsidRPr="000273B8">
              <w:instrText>, J.R.H.</w:instrText>
            </w:r>
            <w:r w:rsidR="00EC744D">
              <w:instrText xml:space="preserve">" </w:instrText>
            </w:r>
            <w:r w:rsidR="00EC744D">
              <w:rPr>
                <w:rFonts w:ascii="Baskerville Old Face" w:hAnsi="Baskerville Old Face"/>
                <w:sz w:val="24"/>
              </w:rPr>
              <w:fldChar w:fldCharType="end"/>
            </w:r>
            <w:r w:rsidRPr="00942FFC">
              <w:rPr>
                <w:rFonts w:ascii="Baskerville Old Face" w:hAnsi="Baskerville Old Face"/>
                <w:sz w:val="24"/>
              </w:rPr>
              <w:t xml:space="preserve"> </w:t>
            </w:r>
          </w:p>
        </w:tc>
      </w:tr>
      <w:tr w:rsidR="0049633C" w:rsidRPr="00942FFC" w14:paraId="1C0B9F72"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96D3AEE" w14:textId="1E4CD7CF" w:rsidR="0049633C" w:rsidRPr="00942FFC" w:rsidRDefault="0049633C" w:rsidP="000574CD">
            <w:pPr>
              <w:jc w:val="center"/>
              <w:rPr>
                <w:rFonts w:ascii="Baskerville Old Face" w:hAnsi="Baskerville Old Face"/>
                <w:i w:val="0"/>
                <w:sz w:val="24"/>
              </w:rPr>
            </w:pPr>
            <w:r w:rsidRPr="00942FFC">
              <w:rPr>
                <w:rFonts w:ascii="Baskerville Old Face" w:hAnsi="Baskerville Old Face"/>
                <w:i w:val="0"/>
                <w:sz w:val="24"/>
              </w:rPr>
              <w:t>57</w:t>
            </w:r>
          </w:p>
        </w:tc>
        <w:tc>
          <w:tcPr>
            <w:tcW w:w="1134" w:type="dxa"/>
          </w:tcPr>
          <w:p w14:paraId="1E7A9C99" w14:textId="04FFE0B7" w:rsidR="0049633C" w:rsidRPr="00942FFC" w:rsidRDefault="0049633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60D665C8" w14:textId="0FCA9C5C" w:rsidR="0049633C" w:rsidRPr="00942FFC" w:rsidRDefault="0049633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xml:space="preserve"> article, 1993, on the Hector Arena</w:t>
            </w:r>
            <w:r w:rsidR="00EC744D">
              <w:rPr>
                <w:rFonts w:ascii="Baskerville Old Face" w:hAnsi="Baskerville Old Face"/>
                <w:sz w:val="24"/>
              </w:rPr>
              <w:fldChar w:fldCharType="begin"/>
            </w:r>
            <w:r w:rsidR="00EC744D">
              <w:instrText xml:space="preserve"> XE "</w:instrText>
            </w:r>
            <w:proofErr w:type="spellStart"/>
            <w:r w:rsidR="00EC744D" w:rsidRPr="00C428DC">
              <w:rPr>
                <w:rFonts w:ascii="Baskerville Old Face" w:hAnsi="Baskerville Old Face"/>
                <w:sz w:val="24"/>
              </w:rPr>
              <w:instrText>Business:</w:instrText>
            </w:r>
            <w:r w:rsidR="00EC744D" w:rsidRPr="00C428DC">
              <w:instrText>Hector</w:instrText>
            </w:r>
            <w:proofErr w:type="spellEnd"/>
            <w:r w:rsidR="00EC744D" w:rsidRPr="00C428DC">
              <w:instrText xml:space="preserve"> Arena</w:instrText>
            </w:r>
            <w:r w:rsidR="00EC744D">
              <w:instrText xml:space="preserve">" </w:instrText>
            </w:r>
            <w:r w:rsidR="00EC744D">
              <w:rPr>
                <w:rFonts w:ascii="Baskerville Old Face" w:hAnsi="Baskerville Old Face"/>
                <w:sz w:val="24"/>
              </w:rPr>
              <w:fldChar w:fldCharType="end"/>
            </w:r>
          </w:p>
        </w:tc>
      </w:tr>
      <w:tr w:rsidR="0049633C" w:rsidRPr="00942FFC" w14:paraId="6D83115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B106B20" w14:textId="330FA369" w:rsidR="0049633C" w:rsidRPr="00942FFC" w:rsidRDefault="0049633C" w:rsidP="000574CD">
            <w:pPr>
              <w:jc w:val="center"/>
              <w:rPr>
                <w:rFonts w:ascii="Baskerville Old Face" w:hAnsi="Baskerville Old Face"/>
                <w:i w:val="0"/>
                <w:sz w:val="24"/>
              </w:rPr>
            </w:pPr>
            <w:r w:rsidRPr="00942FFC">
              <w:rPr>
                <w:rFonts w:ascii="Baskerville Old Face" w:hAnsi="Baskerville Old Face"/>
                <w:i w:val="0"/>
                <w:sz w:val="24"/>
              </w:rPr>
              <w:t>58</w:t>
            </w:r>
          </w:p>
        </w:tc>
        <w:tc>
          <w:tcPr>
            <w:tcW w:w="1134" w:type="dxa"/>
          </w:tcPr>
          <w:p w14:paraId="2FEA7DCD" w14:textId="79FCBE85" w:rsidR="0049633C" w:rsidRPr="00942FFC" w:rsidRDefault="0049633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1E8DD6A" w14:textId="28E6AB72" w:rsidR="0049633C" w:rsidRPr="00942FFC" w:rsidRDefault="0049633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Letter, 1967, </w:t>
            </w:r>
            <w:r w:rsidRPr="00942FFC">
              <w:rPr>
                <w:rFonts w:ascii="Baskerville Old Face" w:hAnsi="Baskerville Old Face"/>
                <w:i/>
                <w:sz w:val="24"/>
              </w:rPr>
              <w:t>Family Herald</w:t>
            </w:r>
            <w:r w:rsidR="00EC744D">
              <w:rPr>
                <w:rFonts w:ascii="Baskerville Old Face" w:hAnsi="Baskerville Old Face"/>
                <w:i/>
                <w:sz w:val="24"/>
              </w:rPr>
              <w:fldChar w:fldCharType="begin"/>
            </w:r>
            <w:r w:rsidR="00EC744D">
              <w:instrText xml:space="preserve"> XE "</w:instrText>
            </w:r>
            <w:proofErr w:type="spellStart"/>
            <w:r w:rsidR="00EC744D" w:rsidRPr="007820F1">
              <w:rPr>
                <w:rFonts w:ascii="Baskerville Old Face" w:hAnsi="Baskerville Old Face"/>
                <w:sz w:val="24"/>
              </w:rPr>
              <w:instrText>Business:</w:instrText>
            </w:r>
            <w:r w:rsidR="00EC744D" w:rsidRPr="007820F1">
              <w:rPr>
                <w:i/>
              </w:rPr>
              <w:instrText>Family</w:instrText>
            </w:r>
            <w:proofErr w:type="spellEnd"/>
            <w:r w:rsidR="00EC744D" w:rsidRPr="007820F1">
              <w:rPr>
                <w:i/>
              </w:rPr>
              <w:instrText xml:space="preserve"> Herald</w:instrText>
            </w:r>
            <w:r w:rsidR="00EC744D">
              <w:instrText xml:space="preserve">" </w:instrText>
            </w:r>
            <w:r w:rsidR="00EC744D">
              <w:rPr>
                <w:rFonts w:ascii="Baskerville Old Face" w:hAnsi="Baskerville Old Face"/>
                <w:i/>
                <w:sz w:val="24"/>
              </w:rPr>
              <w:fldChar w:fldCharType="end"/>
            </w:r>
            <w:r w:rsidRPr="00942FFC">
              <w:rPr>
                <w:rFonts w:ascii="Baskerville Old Face" w:hAnsi="Baskerville Old Face"/>
                <w:sz w:val="24"/>
              </w:rPr>
              <w:t xml:space="preserve"> to Don, they chose to publish his photo</w:t>
            </w:r>
          </w:p>
        </w:tc>
      </w:tr>
      <w:tr w:rsidR="0049633C" w:rsidRPr="00942FFC" w14:paraId="64D3974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01E106F" w14:textId="1B410AE9" w:rsidR="0049633C" w:rsidRPr="00942FFC" w:rsidRDefault="0049633C" w:rsidP="000574CD">
            <w:pPr>
              <w:jc w:val="center"/>
              <w:rPr>
                <w:rFonts w:ascii="Baskerville Old Face" w:hAnsi="Baskerville Old Face"/>
                <w:i w:val="0"/>
                <w:sz w:val="24"/>
              </w:rPr>
            </w:pPr>
            <w:r w:rsidRPr="00942FFC">
              <w:rPr>
                <w:rFonts w:ascii="Baskerville Old Face" w:hAnsi="Baskerville Old Face"/>
                <w:i w:val="0"/>
                <w:sz w:val="24"/>
              </w:rPr>
              <w:t>59</w:t>
            </w:r>
          </w:p>
        </w:tc>
        <w:tc>
          <w:tcPr>
            <w:tcW w:w="1134" w:type="dxa"/>
          </w:tcPr>
          <w:p w14:paraId="3C692FC4" w14:textId="71F76F5E" w:rsidR="0049633C" w:rsidRPr="00942FFC" w:rsidRDefault="0049633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5</w:t>
            </w:r>
          </w:p>
        </w:tc>
        <w:tc>
          <w:tcPr>
            <w:tcW w:w="6940" w:type="dxa"/>
          </w:tcPr>
          <w:p w14:paraId="2A5A49F2" w14:textId="21F95DC3" w:rsidR="0049633C" w:rsidRPr="00942FFC" w:rsidRDefault="0049633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Various articles. One on John S. Talbot</w:t>
            </w:r>
            <w:r w:rsidR="00EC744D">
              <w:rPr>
                <w:rFonts w:ascii="Baskerville Old Face" w:hAnsi="Baskerville Old Face"/>
                <w:sz w:val="24"/>
              </w:rPr>
              <w:fldChar w:fldCharType="begin"/>
            </w:r>
            <w:r w:rsidR="00EC744D">
              <w:instrText xml:space="preserve"> XE "</w:instrText>
            </w:r>
            <w:proofErr w:type="spellStart"/>
            <w:r w:rsidR="00EC744D" w:rsidRPr="00E26E84">
              <w:rPr>
                <w:rFonts w:ascii="Baskerville Old Face" w:hAnsi="Baskerville Old Face"/>
                <w:sz w:val="24"/>
              </w:rPr>
              <w:instrText>People:</w:instrText>
            </w:r>
            <w:r w:rsidR="00EC744D" w:rsidRPr="00E26E84">
              <w:instrText>Talbot</w:instrText>
            </w:r>
            <w:proofErr w:type="spellEnd"/>
            <w:r w:rsidR="00EC744D" w:rsidRPr="00E26E84">
              <w:instrText>, John S.</w:instrText>
            </w:r>
            <w:r w:rsidR="00EC744D">
              <w:instrText xml:space="preserve">" </w:instrText>
            </w:r>
            <w:r w:rsidR="00EC744D">
              <w:rPr>
                <w:rFonts w:ascii="Baskerville Old Face" w:hAnsi="Baskerville Old Face"/>
                <w:sz w:val="24"/>
              </w:rPr>
              <w:fldChar w:fldCharType="end"/>
            </w:r>
            <w:r w:rsidRPr="00942FFC">
              <w:rPr>
                <w:rFonts w:ascii="Baskerville Old Face" w:hAnsi="Baskerville Old Face"/>
                <w:sz w:val="24"/>
              </w:rPr>
              <w:t xml:space="preserve"> resigning from the CN Express</w:t>
            </w:r>
            <w:r w:rsidR="00365136">
              <w:rPr>
                <w:rFonts w:ascii="Baskerville Old Face" w:hAnsi="Baskerville Old Face"/>
                <w:sz w:val="24"/>
              </w:rPr>
              <w:fldChar w:fldCharType="begin"/>
            </w:r>
            <w:r w:rsidR="00365136">
              <w:instrText xml:space="preserve"> XE "</w:instrText>
            </w:r>
            <w:proofErr w:type="spellStart"/>
            <w:r w:rsidR="00365136" w:rsidRPr="00322963">
              <w:rPr>
                <w:rFonts w:ascii="Baskerville Old Face" w:hAnsi="Baskerville Old Face"/>
                <w:sz w:val="24"/>
              </w:rPr>
              <w:instrText>Business:</w:instrText>
            </w:r>
            <w:r w:rsidR="00365136" w:rsidRPr="00322963">
              <w:instrText>C.N</w:instrText>
            </w:r>
            <w:proofErr w:type="spellEnd"/>
            <w:r w:rsidR="00365136" w:rsidRPr="00322963">
              <w:instrText>. Express</w:instrText>
            </w:r>
            <w:r w:rsidR="00365136">
              <w:instrText xml:space="preserve">" </w:instrText>
            </w:r>
            <w:r w:rsidR="00365136">
              <w:rPr>
                <w:rFonts w:ascii="Baskerville Old Face" w:hAnsi="Baskerville Old Face"/>
                <w:sz w:val="24"/>
              </w:rPr>
              <w:fldChar w:fldCharType="end"/>
            </w:r>
            <w:r w:rsidRPr="00942FFC">
              <w:rPr>
                <w:rFonts w:ascii="Baskerville Old Face" w:hAnsi="Baskerville Old Face"/>
                <w:sz w:val="24"/>
              </w:rPr>
              <w:t xml:space="preserve"> office (1950), two obituaries for Bertha M. </w:t>
            </w:r>
            <w:proofErr w:type="spellStart"/>
            <w:r w:rsidRPr="00942FFC">
              <w:rPr>
                <w:rFonts w:ascii="Baskerville Old Face" w:hAnsi="Baskerville Old Face"/>
                <w:sz w:val="24"/>
              </w:rPr>
              <w:t>Speelman</w:t>
            </w:r>
            <w:proofErr w:type="spellEnd"/>
            <w:r w:rsidR="00EC744D">
              <w:rPr>
                <w:rFonts w:ascii="Baskerville Old Face" w:hAnsi="Baskerville Old Face"/>
                <w:sz w:val="24"/>
              </w:rPr>
              <w:fldChar w:fldCharType="begin"/>
            </w:r>
            <w:r w:rsidR="00EC744D">
              <w:instrText xml:space="preserve"> XE "</w:instrText>
            </w:r>
            <w:proofErr w:type="spellStart"/>
            <w:r w:rsidR="00EC744D" w:rsidRPr="007A1CE8">
              <w:rPr>
                <w:rFonts w:ascii="Baskerville Old Face" w:hAnsi="Baskerville Old Face"/>
                <w:sz w:val="24"/>
              </w:rPr>
              <w:instrText>People:</w:instrText>
            </w:r>
            <w:r w:rsidR="00EC744D" w:rsidRPr="007A1CE8">
              <w:instrText>Speelman</w:instrText>
            </w:r>
            <w:proofErr w:type="spellEnd"/>
            <w:r w:rsidR="00EC744D" w:rsidRPr="007A1CE8">
              <w:instrText>, Bertha M.</w:instrText>
            </w:r>
            <w:r w:rsidR="00EC744D">
              <w:instrText xml:space="preserve">" </w:instrText>
            </w:r>
            <w:r w:rsidR="00EC744D">
              <w:rPr>
                <w:rFonts w:ascii="Baskerville Old Face" w:hAnsi="Baskerville Old Face"/>
                <w:sz w:val="24"/>
              </w:rPr>
              <w:fldChar w:fldCharType="end"/>
            </w:r>
            <w:r w:rsidRPr="00942FFC">
              <w:rPr>
                <w:rFonts w:ascii="Baskerville Old Face" w:hAnsi="Baskerville Old Face"/>
                <w:sz w:val="24"/>
              </w:rPr>
              <w:t xml:space="preserve"> (1983), an obituary for Thomas Dort</w:t>
            </w:r>
            <w:r w:rsidR="00EC744D">
              <w:rPr>
                <w:rFonts w:ascii="Baskerville Old Face" w:hAnsi="Baskerville Old Face"/>
                <w:sz w:val="24"/>
              </w:rPr>
              <w:fldChar w:fldCharType="begin"/>
            </w:r>
            <w:r w:rsidR="00EC744D">
              <w:instrText xml:space="preserve"> XE "</w:instrText>
            </w:r>
            <w:proofErr w:type="spellStart"/>
            <w:r w:rsidR="00EC744D" w:rsidRPr="00A22F1B">
              <w:rPr>
                <w:rFonts w:ascii="Baskerville Old Face" w:hAnsi="Baskerville Old Face"/>
                <w:sz w:val="24"/>
              </w:rPr>
              <w:instrText>People:</w:instrText>
            </w:r>
            <w:r w:rsidR="00EC744D" w:rsidRPr="00A22F1B">
              <w:instrText>Dort</w:instrText>
            </w:r>
            <w:proofErr w:type="spellEnd"/>
            <w:r w:rsidR="00EC744D" w:rsidRPr="00A22F1B">
              <w:instrText>, Thomas</w:instrText>
            </w:r>
            <w:r w:rsidR="00EC744D">
              <w:instrText xml:space="preserve">" </w:instrText>
            </w:r>
            <w:r w:rsidR="00EC744D">
              <w:rPr>
                <w:rFonts w:ascii="Baskerville Old Face" w:hAnsi="Baskerville Old Face"/>
                <w:sz w:val="24"/>
              </w:rPr>
              <w:fldChar w:fldCharType="end"/>
            </w:r>
            <w:r w:rsidRPr="00942FFC">
              <w:rPr>
                <w:rFonts w:ascii="Baskerville Old Face" w:hAnsi="Baskerville Old Face"/>
                <w:sz w:val="24"/>
              </w:rPr>
              <w:t xml:space="preserve"> (1953) and a bit on his funeral service</w:t>
            </w:r>
          </w:p>
        </w:tc>
      </w:tr>
      <w:tr w:rsidR="0049633C" w:rsidRPr="00942FFC" w14:paraId="3797D39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ED624D8" w14:textId="0B2A6550" w:rsidR="0049633C" w:rsidRPr="00942FFC" w:rsidRDefault="0049633C" w:rsidP="000574CD">
            <w:pPr>
              <w:jc w:val="center"/>
              <w:rPr>
                <w:rFonts w:ascii="Baskerville Old Face" w:hAnsi="Baskerville Old Face"/>
                <w:i w:val="0"/>
                <w:sz w:val="24"/>
              </w:rPr>
            </w:pPr>
            <w:r w:rsidRPr="00942FFC">
              <w:rPr>
                <w:rFonts w:ascii="Baskerville Old Face" w:hAnsi="Baskerville Old Face"/>
                <w:i w:val="0"/>
                <w:sz w:val="24"/>
              </w:rPr>
              <w:t>60</w:t>
            </w:r>
          </w:p>
        </w:tc>
        <w:tc>
          <w:tcPr>
            <w:tcW w:w="1134" w:type="dxa"/>
          </w:tcPr>
          <w:p w14:paraId="78507178" w14:textId="7FD6A7AA" w:rsidR="0049633C" w:rsidRPr="00942FFC" w:rsidRDefault="006C6B8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11E044D" w14:textId="28B4FBDA" w:rsidR="0049633C" w:rsidRPr="00942FFC" w:rsidRDefault="006C6B8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 parody song about the Canso Strait</w:t>
            </w:r>
            <w:r w:rsidR="00EC744D">
              <w:rPr>
                <w:rFonts w:ascii="Baskerville Old Face" w:hAnsi="Baskerville Old Face"/>
                <w:sz w:val="24"/>
              </w:rPr>
              <w:fldChar w:fldCharType="begin"/>
            </w:r>
            <w:r w:rsidR="00EC744D">
              <w:instrText xml:space="preserve"> XE "</w:instrText>
            </w:r>
            <w:proofErr w:type="spellStart"/>
            <w:r w:rsidR="00EC744D" w:rsidRPr="00F73D8D">
              <w:rPr>
                <w:rFonts w:ascii="Baskerville Old Face" w:hAnsi="Baskerville Old Face"/>
                <w:sz w:val="24"/>
              </w:rPr>
              <w:instrText>Location:</w:instrText>
            </w:r>
            <w:r w:rsidR="00EC744D" w:rsidRPr="00F73D8D">
              <w:instrText>Canso</w:instrText>
            </w:r>
            <w:proofErr w:type="spellEnd"/>
            <w:r w:rsidR="00EC744D" w:rsidRPr="00F73D8D">
              <w:instrText xml:space="preserve"> Strait</w:instrText>
            </w:r>
            <w:r w:rsidR="00EC744D">
              <w:instrText xml:space="preserve">" </w:instrText>
            </w:r>
            <w:r w:rsidR="00EC744D">
              <w:rPr>
                <w:rFonts w:ascii="Baskerville Old Face" w:hAnsi="Baskerville Old Face"/>
                <w:sz w:val="24"/>
              </w:rPr>
              <w:fldChar w:fldCharType="end"/>
            </w:r>
          </w:p>
        </w:tc>
      </w:tr>
      <w:tr w:rsidR="006C6B88" w:rsidRPr="00942FFC" w14:paraId="64DA074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BAF67C8" w14:textId="44AEB297" w:rsidR="006C6B88" w:rsidRPr="00942FFC" w:rsidRDefault="006C6B88" w:rsidP="000574CD">
            <w:pPr>
              <w:jc w:val="center"/>
              <w:rPr>
                <w:rFonts w:ascii="Baskerville Old Face" w:hAnsi="Baskerville Old Face"/>
                <w:i w:val="0"/>
                <w:sz w:val="24"/>
              </w:rPr>
            </w:pPr>
            <w:r w:rsidRPr="00942FFC">
              <w:rPr>
                <w:rFonts w:ascii="Baskerville Old Face" w:hAnsi="Baskerville Old Face"/>
                <w:i w:val="0"/>
                <w:sz w:val="24"/>
              </w:rPr>
              <w:t>61</w:t>
            </w:r>
          </w:p>
        </w:tc>
        <w:tc>
          <w:tcPr>
            <w:tcW w:w="1134" w:type="dxa"/>
          </w:tcPr>
          <w:p w14:paraId="632D13E9" w14:textId="7D061A80" w:rsidR="006C6B88" w:rsidRPr="00942FFC" w:rsidRDefault="006C6B8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361AA95" w14:textId="1FE7A876" w:rsidR="006C6B88" w:rsidRPr="00942FFC" w:rsidRDefault="006C6B8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 xml:space="preserve">Newspaper photo from </w:t>
            </w: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1992, of Pictou IGA</w:t>
            </w:r>
            <w:r w:rsidR="00EC744D">
              <w:rPr>
                <w:rFonts w:ascii="Baskerville Old Face" w:hAnsi="Baskerville Old Face"/>
                <w:sz w:val="24"/>
              </w:rPr>
              <w:fldChar w:fldCharType="begin"/>
            </w:r>
            <w:r w:rsidR="00EC744D">
              <w:instrText xml:space="preserve"> XE "</w:instrText>
            </w:r>
            <w:proofErr w:type="spellStart"/>
            <w:r w:rsidR="00EC744D" w:rsidRPr="00BE19E8">
              <w:rPr>
                <w:rFonts w:ascii="Baskerville Old Face" w:hAnsi="Baskerville Old Face"/>
                <w:sz w:val="24"/>
              </w:rPr>
              <w:instrText>Business:</w:instrText>
            </w:r>
            <w:r w:rsidR="00EC744D" w:rsidRPr="00BE19E8">
              <w:instrText>IGA</w:instrText>
            </w:r>
            <w:proofErr w:type="spellEnd"/>
            <w:r w:rsidR="00EC744D" w:rsidRPr="00BE19E8">
              <w:instrText xml:space="preserve"> (Pictou)</w:instrText>
            </w:r>
            <w:r w:rsidR="00EC744D">
              <w:instrText xml:space="preserve">" </w:instrText>
            </w:r>
            <w:r w:rsidR="00EC744D">
              <w:rPr>
                <w:rFonts w:ascii="Baskerville Old Face" w:hAnsi="Baskerville Old Face"/>
                <w:sz w:val="24"/>
              </w:rPr>
              <w:fldChar w:fldCharType="end"/>
            </w:r>
            <w:r w:rsidRPr="00942FFC">
              <w:rPr>
                <w:rFonts w:ascii="Baskerville Old Face" w:hAnsi="Baskerville Old Face"/>
                <w:sz w:val="24"/>
              </w:rPr>
              <w:t xml:space="preserve"> owners Murray Porter</w:t>
            </w:r>
            <w:r w:rsidR="00EC744D">
              <w:rPr>
                <w:rFonts w:ascii="Baskerville Old Face" w:hAnsi="Baskerville Old Face"/>
                <w:sz w:val="24"/>
              </w:rPr>
              <w:fldChar w:fldCharType="begin"/>
            </w:r>
            <w:r w:rsidR="00EC744D">
              <w:instrText xml:space="preserve"> XE "</w:instrText>
            </w:r>
            <w:proofErr w:type="spellStart"/>
            <w:r w:rsidR="00EC744D" w:rsidRPr="00DA38E4">
              <w:rPr>
                <w:rFonts w:ascii="Baskerville Old Face" w:hAnsi="Baskerville Old Face"/>
                <w:sz w:val="24"/>
              </w:rPr>
              <w:instrText>People:</w:instrText>
            </w:r>
            <w:r w:rsidR="00EC744D" w:rsidRPr="00DA38E4">
              <w:instrText>Porter</w:instrText>
            </w:r>
            <w:proofErr w:type="spellEnd"/>
            <w:r w:rsidR="00EC744D" w:rsidRPr="00DA38E4">
              <w:instrText>, Murray</w:instrText>
            </w:r>
            <w:r w:rsidR="00EC744D">
              <w:instrText xml:space="preserve">" </w:instrText>
            </w:r>
            <w:r w:rsidR="00EC744D">
              <w:rPr>
                <w:rFonts w:ascii="Baskerville Old Face" w:hAnsi="Baskerville Old Face"/>
                <w:sz w:val="24"/>
              </w:rPr>
              <w:fldChar w:fldCharType="end"/>
            </w:r>
            <w:r w:rsidRPr="00942FFC">
              <w:rPr>
                <w:rFonts w:ascii="Baskerville Old Face" w:hAnsi="Baskerville Old Face"/>
                <w:sz w:val="24"/>
              </w:rPr>
              <w:t xml:space="preserve"> and Ernie Casey</w:t>
            </w:r>
            <w:r w:rsidR="00EC744D">
              <w:rPr>
                <w:rFonts w:ascii="Baskerville Old Face" w:hAnsi="Baskerville Old Face"/>
                <w:sz w:val="24"/>
              </w:rPr>
              <w:fldChar w:fldCharType="begin"/>
            </w:r>
            <w:r w:rsidR="00EC744D">
              <w:instrText xml:space="preserve"> XE "</w:instrText>
            </w:r>
            <w:proofErr w:type="spellStart"/>
            <w:r w:rsidR="00EC744D" w:rsidRPr="00DC129A">
              <w:rPr>
                <w:rFonts w:ascii="Baskerville Old Face" w:hAnsi="Baskerville Old Face"/>
                <w:sz w:val="24"/>
              </w:rPr>
              <w:instrText>People:</w:instrText>
            </w:r>
            <w:r w:rsidR="00EC744D" w:rsidRPr="00DC129A">
              <w:instrText>Casey</w:instrText>
            </w:r>
            <w:proofErr w:type="spellEnd"/>
            <w:r w:rsidR="00EC744D" w:rsidRPr="00DC129A">
              <w:instrText>, Ernie</w:instrText>
            </w:r>
            <w:r w:rsidR="00EC744D">
              <w:instrText xml:space="preserve">" </w:instrText>
            </w:r>
            <w:r w:rsidR="00EC744D">
              <w:rPr>
                <w:rFonts w:ascii="Baskerville Old Face" w:hAnsi="Baskerville Old Face"/>
                <w:sz w:val="24"/>
              </w:rPr>
              <w:fldChar w:fldCharType="end"/>
            </w:r>
            <w:r w:rsidRPr="00942FFC">
              <w:rPr>
                <w:rFonts w:ascii="Baskerville Old Face" w:hAnsi="Baskerville Old Face"/>
                <w:sz w:val="24"/>
              </w:rPr>
              <w:t xml:space="preserve"> with mayor Lawrence LeBlanc</w:t>
            </w:r>
            <w:r w:rsidR="001F1F79">
              <w:rPr>
                <w:rFonts w:ascii="Baskerville Old Face" w:hAnsi="Baskerville Old Face"/>
                <w:sz w:val="24"/>
              </w:rPr>
              <w:fldChar w:fldCharType="begin"/>
            </w:r>
            <w:r w:rsidR="001F1F79">
              <w:instrText xml:space="preserve"> XE "</w:instrText>
            </w:r>
            <w:proofErr w:type="spellStart"/>
            <w:r w:rsidR="001F1F79" w:rsidRPr="007C7755">
              <w:rPr>
                <w:rFonts w:ascii="Baskerville Old Face" w:hAnsi="Baskerville Old Face"/>
                <w:sz w:val="24"/>
              </w:rPr>
              <w:instrText>People:</w:instrText>
            </w:r>
            <w:r w:rsidR="001F1F79" w:rsidRPr="007C7755">
              <w:instrText>LeBlanc</w:instrText>
            </w:r>
            <w:proofErr w:type="spellEnd"/>
            <w:r w:rsidR="001F1F79" w:rsidRPr="007C7755">
              <w:instrText xml:space="preserve">, Lawrence </w:instrText>
            </w:r>
            <w:r w:rsidR="001F1F79">
              <w:rPr>
                <w:rFonts w:eastAsiaTheme="minorEastAsia"/>
                <w:lang w:eastAsia="en-CA"/>
              </w:rPr>
              <w:instrText>\</w:instrText>
            </w:r>
            <w:r w:rsidR="001F1F79" w:rsidRPr="007C7755">
              <w:instrText>"Moon</w:instrText>
            </w:r>
            <w:r w:rsidR="001F1F79">
              <w:rPr>
                <w:rFonts w:eastAsiaTheme="minorEastAsia"/>
                <w:lang w:eastAsia="en-CA"/>
              </w:rPr>
              <w:instrText>\</w:instrText>
            </w:r>
            <w:r w:rsidR="001F1F79" w:rsidRPr="007C7755">
              <w:instrText>"</w:instrText>
            </w:r>
            <w:r w:rsidR="001F1F79">
              <w:instrText xml:space="preserve">" </w:instrText>
            </w:r>
            <w:r w:rsidR="001F1F79">
              <w:rPr>
                <w:rFonts w:ascii="Baskerville Old Face" w:hAnsi="Baskerville Old Face"/>
                <w:sz w:val="24"/>
              </w:rPr>
              <w:fldChar w:fldCharType="end"/>
            </w:r>
            <w:r w:rsidRPr="00942FFC">
              <w:rPr>
                <w:rFonts w:ascii="Baskerville Old Face" w:hAnsi="Baskerville Old Face"/>
                <w:sz w:val="24"/>
              </w:rPr>
              <w:t xml:space="preserve"> planting a tree</w:t>
            </w:r>
          </w:p>
        </w:tc>
      </w:tr>
      <w:tr w:rsidR="006C6B88" w:rsidRPr="00942FFC" w14:paraId="3633F7B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8B73EEE" w14:textId="3D03A999" w:rsidR="006C6B88" w:rsidRPr="00942FFC" w:rsidRDefault="006C6B88" w:rsidP="000574CD">
            <w:pPr>
              <w:jc w:val="center"/>
              <w:rPr>
                <w:rFonts w:ascii="Baskerville Old Face" w:hAnsi="Baskerville Old Face"/>
                <w:i w:val="0"/>
                <w:sz w:val="24"/>
              </w:rPr>
            </w:pPr>
            <w:r w:rsidRPr="00942FFC">
              <w:rPr>
                <w:rFonts w:ascii="Baskerville Old Face" w:hAnsi="Baskerville Old Face"/>
                <w:i w:val="0"/>
                <w:sz w:val="24"/>
              </w:rPr>
              <w:t>62</w:t>
            </w:r>
          </w:p>
        </w:tc>
        <w:tc>
          <w:tcPr>
            <w:tcW w:w="1134" w:type="dxa"/>
          </w:tcPr>
          <w:p w14:paraId="38F5FA44" w14:textId="508E1C50" w:rsidR="006C6B88" w:rsidRPr="00942FFC" w:rsidRDefault="006C6B8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4F8ED952" w14:textId="68B57BBD" w:rsidR="006C6B88" w:rsidRPr="00942FFC" w:rsidRDefault="006C6B8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i/>
                <w:sz w:val="24"/>
              </w:rPr>
              <w:t xml:space="preserve"> </w:t>
            </w:r>
            <w:r w:rsidRPr="00942FFC">
              <w:rPr>
                <w:rFonts w:ascii="Baskerville Old Face" w:hAnsi="Baskerville Old Face"/>
                <w:sz w:val="24"/>
              </w:rPr>
              <w:t>article, 1992, about a tree planting program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672E07" w:rsidRPr="00942FFC" w14:paraId="67EE1D9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70BF2EC" w14:textId="54483440" w:rsidR="00672E07" w:rsidRPr="00942FFC" w:rsidRDefault="00672E07" w:rsidP="000574CD">
            <w:pPr>
              <w:jc w:val="center"/>
              <w:rPr>
                <w:rFonts w:ascii="Baskerville Old Face" w:hAnsi="Baskerville Old Face"/>
                <w:i w:val="0"/>
                <w:sz w:val="24"/>
              </w:rPr>
            </w:pPr>
            <w:r w:rsidRPr="00942FFC">
              <w:rPr>
                <w:rFonts w:ascii="Baskerville Old Face" w:hAnsi="Baskerville Old Face"/>
                <w:i w:val="0"/>
                <w:sz w:val="24"/>
              </w:rPr>
              <w:t>63</w:t>
            </w:r>
          </w:p>
        </w:tc>
        <w:tc>
          <w:tcPr>
            <w:tcW w:w="1134" w:type="dxa"/>
          </w:tcPr>
          <w:p w14:paraId="007337FB" w14:textId="71096C64" w:rsidR="00672E07" w:rsidRPr="00942FFC" w:rsidRDefault="00672E0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F374F67" w14:textId="58B4ED82" w:rsidR="00672E07" w:rsidRPr="00942FFC" w:rsidRDefault="00672E0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Pr="00942FFC">
              <w:rPr>
                <w:rFonts w:ascii="Baskerville Old Face" w:hAnsi="Baskerville Old Face"/>
                <w:sz w:val="24"/>
              </w:rPr>
              <w:t xml:space="preserve"> article, 1972, article on the Scott Paper Mill</w:t>
            </w:r>
            <w:r w:rsidR="00EC744D">
              <w:rPr>
                <w:rFonts w:ascii="Baskerville Old Face" w:hAnsi="Baskerville Old Face"/>
                <w:sz w:val="24"/>
              </w:rPr>
              <w:fldChar w:fldCharType="begin"/>
            </w:r>
            <w:r w:rsidR="00EC744D">
              <w:instrText xml:space="preserve"> XE "</w:instrText>
            </w:r>
            <w:proofErr w:type="spellStart"/>
            <w:r w:rsidR="00EC744D" w:rsidRPr="008910B5">
              <w:rPr>
                <w:rFonts w:ascii="Baskerville Old Face" w:hAnsi="Baskerville Old Face"/>
                <w:sz w:val="24"/>
              </w:rPr>
              <w:instrText>Business:</w:instrText>
            </w:r>
            <w:r w:rsidR="00EC744D" w:rsidRPr="008910B5">
              <w:instrText>Scott</w:instrText>
            </w:r>
            <w:proofErr w:type="spellEnd"/>
            <w:r w:rsidR="00EC744D" w:rsidRPr="008910B5">
              <w:instrText xml:space="preserve"> Paper Mill</w:instrText>
            </w:r>
            <w:r w:rsidR="00EC744D">
              <w:instrText xml:space="preserve">" </w:instrText>
            </w:r>
            <w:r w:rsidR="00EC744D">
              <w:rPr>
                <w:rFonts w:ascii="Baskerville Old Face" w:hAnsi="Baskerville Old Face"/>
                <w:sz w:val="24"/>
              </w:rPr>
              <w:fldChar w:fldCharType="end"/>
            </w:r>
            <w:r w:rsidRPr="00942FFC">
              <w:rPr>
                <w:rFonts w:ascii="Baskerville Old Face" w:hAnsi="Baskerville Old Face"/>
                <w:sz w:val="24"/>
              </w:rPr>
              <w:t>. Pictured are George Langille</w:t>
            </w:r>
            <w:r w:rsidR="00EC744D">
              <w:rPr>
                <w:rFonts w:ascii="Baskerville Old Face" w:hAnsi="Baskerville Old Face"/>
                <w:sz w:val="24"/>
              </w:rPr>
              <w:fldChar w:fldCharType="begin"/>
            </w:r>
            <w:r w:rsidR="00EC744D">
              <w:instrText xml:space="preserve"> XE "</w:instrText>
            </w:r>
            <w:proofErr w:type="spellStart"/>
            <w:r w:rsidR="00EC744D" w:rsidRPr="003704F4">
              <w:rPr>
                <w:rFonts w:ascii="Baskerville Old Face" w:hAnsi="Baskerville Old Face"/>
                <w:sz w:val="24"/>
              </w:rPr>
              <w:instrText>People:</w:instrText>
            </w:r>
            <w:r w:rsidR="00EC744D" w:rsidRPr="003704F4">
              <w:instrText>Langille</w:instrText>
            </w:r>
            <w:proofErr w:type="spellEnd"/>
            <w:r w:rsidR="00EC744D" w:rsidRPr="003704F4">
              <w:instrText>, George</w:instrText>
            </w:r>
            <w:r w:rsidR="00EC744D">
              <w:instrText xml:space="preserve">" </w:instrText>
            </w:r>
            <w:r w:rsidR="00EC744D">
              <w:rPr>
                <w:rFonts w:ascii="Baskerville Old Face" w:hAnsi="Baskerville Old Face"/>
                <w:sz w:val="24"/>
              </w:rPr>
              <w:fldChar w:fldCharType="end"/>
            </w:r>
            <w:r w:rsidRPr="00942FFC">
              <w:rPr>
                <w:rFonts w:ascii="Baskerville Old Face" w:hAnsi="Baskerville Old Face"/>
                <w:sz w:val="24"/>
              </w:rPr>
              <w:t xml:space="preserve"> and Walter Miller</w:t>
            </w:r>
            <w:r w:rsidR="00EC744D">
              <w:rPr>
                <w:rFonts w:ascii="Baskerville Old Face" w:hAnsi="Baskerville Old Face"/>
                <w:sz w:val="24"/>
              </w:rPr>
              <w:fldChar w:fldCharType="begin"/>
            </w:r>
            <w:r w:rsidR="00EC744D">
              <w:instrText xml:space="preserve"> XE "</w:instrText>
            </w:r>
            <w:proofErr w:type="spellStart"/>
            <w:r w:rsidR="00EC744D" w:rsidRPr="00736FC2">
              <w:rPr>
                <w:rFonts w:ascii="Baskerville Old Face" w:hAnsi="Baskerville Old Face"/>
                <w:sz w:val="24"/>
              </w:rPr>
              <w:instrText>People:</w:instrText>
            </w:r>
            <w:r w:rsidR="00EC744D" w:rsidRPr="00736FC2">
              <w:instrText>Miller</w:instrText>
            </w:r>
            <w:proofErr w:type="spellEnd"/>
            <w:r w:rsidR="00EC744D" w:rsidRPr="00736FC2">
              <w:instrText>, Walter</w:instrText>
            </w:r>
            <w:r w:rsidR="00EC744D">
              <w:instrText xml:space="preserve">" </w:instrText>
            </w:r>
            <w:r w:rsidR="00EC744D">
              <w:rPr>
                <w:rFonts w:ascii="Baskerville Old Face" w:hAnsi="Baskerville Old Face"/>
                <w:sz w:val="24"/>
              </w:rPr>
              <w:fldChar w:fldCharType="end"/>
            </w:r>
          </w:p>
        </w:tc>
      </w:tr>
      <w:tr w:rsidR="00672E07" w:rsidRPr="00942FFC" w14:paraId="66FD403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F95C6E6" w14:textId="4246FA38" w:rsidR="00672E07" w:rsidRPr="00942FFC" w:rsidRDefault="00672E07" w:rsidP="000574CD">
            <w:pPr>
              <w:jc w:val="center"/>
              <w:rPr>
                <w:rFonts w:ascii="Baskerville Old Face" w:hAnsi="Baskerville Old Face"/>
                <w:i w:val="0"/>
                <w:sz w:val="24"/>
              </w:rPr>
            </w:pPr>
            <w:r w:rsidRPr="00942FFC">
              <w:rPr>
                <w:rFonts w:ascii="Baskerville Old Face" w:hAnsi="Baskerville Old Face"/>
                <w:i w:val="0"/>
                <w:sz w:val="24"/>
              </w:rPr>
              <w:t>64</w:t>
            </w:r>
          </w:p>
        </w:tc>
        <w:tc>
          <w:tcPr>
            <w:tcW w:w="1134" w:type="dxa"/>
          </w:tcPr>
          <w:p w14:paraId="4FFC179B" w14:textId="37FA0A30" w:rsidR="00672E07" w:rsidRPr="00942FFC" w:rsidRDefault="00672E0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15227C0A" w14:textId="11931BDA" w:rsidR="00672E07" w:rsidRPr="00942FFC" w:rsidRDefault="00672E0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Card and envelope from A.A. Johnston</w:t>
            </w:r>
            <w:r w:rsidR="00EC744D">
              <w:rPr>
                <w:rFonts w:ascii="Baskerville Old Face" w:hAnsi="Baskerville Old Face"/>
                <w:sz w:val="24"/>
              </w:rPr>
              <w:fldChar w:fldCharType="begin"/>
            </w:r>
            <w:r w:rsidR="00EC744D">
              <w:instrText xml:space="preserve"> XE "</w:instrText>
            </w:r>
            <w:proofErr w:type="spellStart"/>
            <w:r w:rsidR="00EC744D" w:rsidRPr="008D4A86">
              <w:rPr>
                <w:rFonts w:ascii="Baskerville Old Face" w:hAnsi="Baskerville Old Face"/>
                <w:sz w:val="24"/>
              </w:rPr>
              <w:instrText>People:</w:instrText>
            </w:r>
            <w:r w:rsidR="00EC744D" w:rsidRPr="008D4A86">
              <w:instrText>Johnston</w:instrText>
            </w:r>
            <w:proofErr w:type="spellEnd"/>
            <w:r w:rsidR="00EC744D" w:rsidRPr="008D4A86">
              <w:instrText>, A.A.</w:instrText>
            </w:r>
            <w:r w:rsidR="00EC744D">
              <w:instrText xml:space="preserve">" </w:instrText>
            </w:r>
            <w:r w:rsidR="00EC744D">
              <w:rPr>
                <w:rFonts w:ascii="Baskerville Old Face" w:hAnsi="Baskerville Old Face"/>
                <w:sz w:val="24"/>
              </w:rPr>
              <w:fldChar w:fldCharType="end"/>
            </w:r>
            <w:r w:rsidRPr="00942FFC">
              <w:rPr>
                <w:rFonts w:ascii="Baskerville Old Face" w:hAnsi="Baskerville Old Face"/>
                <w:sz w:val="24"/>
              </w:rPr>
              <w:t xml:space="preserve"> to Don, 1955</w:t>
            </w:r>
          </w:p>
        </w:tc>
      </w:tr>
      <w:tr w:rsidR="00672E07" w:rsidRPr="00942FFC" w14:paraId="60565BFB"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993B384" w14:textId="43FB0680" w:rsidR="00672E07" w:rsidRPr="00942FFC" w:rsidRDefault="00672E07" w:rsidP="000574CD">
            <w:pPr>
              <w:jc w:val="center"/>
              <w:rPr>
                <w:rFonts w:ascii="Baskerville Old Face" w:hAnsi="Baskerville Old Face"/>
                <w:i w:val="0"/>
                <w:sz w:val="24"/>
              </w:rPr>
            </w:pPr>
            <w:r w:rsidRPr="00942FFC">
              <w:rPr>
                <w:rFonts w:ascii="Baskerville Old Face" w:hAnsi="Baskerville Old Face"/>
                <w:i w:val="0"/>
                <w:sz w:val="24"/>
              </w:rPr>
              <w:t>65</w:t>
            </w:r>
          </w:p>
        </w:tc>
        <w:tc>
          <w:tcPr>
            <w:tcW w:w="1134" w:type="dxa"/>
          </w:tcPr>
          <w:p w14:paraId="725AAB0A" w14:textId="10352436" w:rsidR="00672E07" w:rsidRPr="00942FFC" w:rsidRDefault="00672E0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1B60818A" w14:textId="2C343C9B" w:rsidR="00672E07" w:rsidRPr="00942FFC" w:rsidRDefault="00672E0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i/>
                <w:sz w:val="24"/>
              </w:rPr>
              <w:t>Pictou Weekly</w:t>
            </w:r>
            <w:r w:rsidR="0064568C">
              <w:rPr>
                <w:rFonts w:ascii="Baskerville Old Face" w:hAnsi="Baskerville Old Face"/>
                <w:i/>
                <w:sz w:val="24"/>
              </w:rPr>
              <w:fldChar w:fldCharType="begin"/>
            </w:r>
            <w:r w:rsidR="0064568C">
              <w:instrText xml:space="preserve"> XE "</w:instrText>
            </w:r>
            <w:proofErr w:type="spellStart"/>
            <w:r w:rsidR="0064568C" w:rsidRPr="001A326F">
              <w:rPr>
                <w:rFonts w:ascii="Baskerville Old Face" w:hAnsi="Baskerville Old Face"/>
                <w:sz w:val="24"/>
              </w:rPr>
              <w:instrText>Business:</w:instrText>
            </w:r>
            <w:r w:rsidR="0064568C" w:rsidRPr="001A326F">
              <w:rPr>
                <w:i/>
              </w:rPr>
              <w:instrText>Pictou</w:instrText>
            </w:r>
            <w:proofErr w:type="spellEnd"/>
            <w:r w:rsidR="0064568C" w:rsidRPr="001A326F">
              <w:rPr>
                <w:i/>
              </w:rPr>
              <w:instrText xml:space="preserve"> Weekly</w:instrText>
            </w:r>
            <w:r w:rsidR="0064568C">
              <w:instrText xml:space="preserve">" </w:instrText>
            </w:r>
            <w:r w:rsidR="0064568C">
              <w:rPr>
                <w:rFonts w:ascii="Baskerville Old Face" w:hAnsi="Baskerville Old Face"/>
                <w:i/>
                <w:sz w:val="24"/>
              </w:rPr>
              <w:fldChar w:fldCharType="end"/>
            </w:r>
            <w:r w:rsidRPr="00942FFC">
              <w:rPr>
                <w:rFonts w:ascii="Baskerville Old Face" w:hAnsi="Baskerville Old Face"/>
                <w:sz w:val="24"/>
              </w:rPr>
              <w:t xml:space="preserve"> article, 1990, on Wilfred Wallis</w:t>
            </w:r>
            <w:r w:rsidR="00EC744D">
              <w:rPr>
                <w:rFonts w:ascii="Baskerville Old Face" w:hAnsi="Baskerville Old Face"/>
                <w:sz w:val="24"/>
              </w:rPr>
              <w:fldChar w:fldCharType="begin"/>
            </w:r>
            <w:r w:rsidR="00EC744D">
              <w:instrText xml:space="preserve"> XE "</w:instrText>
            </w:r>
            <w:proofErr w:type="spellStart"/>
            <w:r w:rsidR="00EC744D" w:rsidRPr="00FB3098">
              <w:rPr>
                <w:rFonts w:ascii="Baskerville Old Face" w:hAnsi="Baskerville Old Face"/>
                <w:sz w:val="24"/>
              </w:rPr>
              <w:instrText>People:</w:instrText>
            </w:r>
            <w:r w:rsidR="00EC744D" w:rsidRPr="00FB3098">
              <w:instrText>Wallis</w:instrText>
            </w:r>
            <w:proofErr w:type="spellEnd"/>
            <w:r w:rsidR="00EC744D" w:rsidRPr="00FB3098">
              <w:instrText>, Wilfred</w:instrText>
            </w:r>
            <w:r w:rsidR="00EC744D">
              <w:instrText xml:space="preserve">" </w:instrText>
            </w:r>
            <w:r w:rsidR="00EC744D">
              <w:rPr>
                <w:rFonts w:ascii="Baskerville Old Face" w:hAnsi="Baskerville Old Face"/>
                <w:sz w:val="24"/>
              </w:rPr>
              <w:fldChar w:fldCharType="end"/>
            </w:r>
            <w:r w:rsidRPr="00942FFC">
              <w:rPr>
                <w:rFonts w:ascii="Baskerville Old Face" w:hAnsi="Baskerville Old Face"/>
                <w:sz w:val="24"/>
              </w:rPr>
              <w:t xml:space="preserve"> and </w:t>
            </w:r>
            <w:proofErr w:type="spellStart"/>
            <w:r w:rsidRPr="00942FFC">
              <w:rPr>
                <w:rFonts w:ascii="Baskerville Old Face" w:hAnsi="Baskerville Old Face"/>
                <w:sz w:val="24"/>
              </w:rPr>
              <w:t>Christene</w:t>
            </w:r>
            <w:proofErr w:type="spellEnd"/>
            <w:r w:rsidRPr="00942FFC">
              <w:rPr>
                <w:rFonts w:ascii="Baskerville Old Face" w:hAnsi="Baskerville Old Face"/>
                <w:sz w:val="24"/>
              </w:rPr>
              <w:t xml:space="preserve"> Wallis</w:t>
            </w:r>
            <w:r w:rsidR="00EC744D">
              <w:rPr>
                <w:rFonts w:ascii="Baskerville Old Face" w:hAnsi="Baskerville Old Face"/>
                <w:sz w:val="24"/>
              </w:rPr>
              <w:fldChar w:fldCharType="begin"/>
            </w:r>
            <w:r w:rsidR="00EC744D">
              <w:instrText xml:space="preserve"> XE "</w:instrText>
            </w:r>
            <w:proofErr w:type="spellStart"/>
            <w:r w:rsidR="00EC744D" w:rsidRPr="004D2719">
              <w:rPr>
                <w:rFonts w:ascii="Baskerville Old Face" w:hAnsi="Baskerville Old Face"/>
                <w:sz w:val="24"/>
              </w:rPr>
              <w:instrText>People:</w:instrText>
            </w:r>
            <w:r w:rsidR="00EC744D" w:rsidRPr="004D2719">
              <w:instrText>Wallis</w:instrText>
            </w:r>
            <w:proofErr w:type="spellEnd"/>
            <w:r w:rsidR="00EC744D" w:rsidRPr="004D2719">
              <w:instrText xml:space="preserve">, </w:instrText>
            </w:r>
            <w:proofErr w:type="spellStart"/>
            <w:r w:rsidR="00EC744D" w:rsidRPr="004D2719">
              <w:instrText>Christene</w:instrText>
            </w:r>
            <w:proofErr w:type="spellEnd"/>
            <w:r w:rsidR="00EC744D">
              <w:instrText xml:space="preserve">" </w:instrText>
            </w:r>
            <w:r w:rsidR="00EC744D">
              <w:rPr>
                <w:rFonts w:ascii="Baskerville Old Face" w:hAnsi="Baskerville Old Face"/>
                <w:sz w:val="24"/>
              </w:rPr>
              <w:fldChar w:fldCharType="end"/>
            </w:r>
            <w:r w:rsidRPr="00942FFC">
              <w:rPr>
                <w:rFonts w:ascii="Baskerville Old Face" w:hAnsi="Baskerville Old Face"/>
                <w:sz w:val="24"/>
              </w:rPr>
              <w:t xml:space="preserve"> receiving a key to the town of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672E07" w:rsidRPr="00942FFC" w14:paraId="0DFF55E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87BED9B" w14:textId="09516786" w:rsidR="00672E07" w:rsidRPr="00942FFC" w:rsidRDefault="00672E07" w:rsidP="000574CD">
            <w:pPr>
              <w:jc w:val="center"/>
              <w:rPr>
                <w:rFonts w:ascii="Baskerville Old Face" w:hAnsi="Baskerville Old Face"/>
                <w:i w:val="0"/>
                <w:sz w:val="24"/>
              </w:rPr>
            </w:pPr>
            <w:r w:rsidRPr="00942FFC">
              <w:rPr>
                <w:rFonts w:ascii="Baskerville Old Face" w:hAnsi="Baskerville Old Face"/>
                <w:i w:val="0"/>
                <w:sz w:val="24"/>
              </w:rPr>
              <w:t>66</w:t>
            </w:r>
          </w:p>
        </w:tc>
        <w:tc>
          <w:tcPr>
            <w:tcW w:w="1134" w:type="dxa"/>
          </w:tcPr>
          <w:p w14:paraId="655719D0" w14:textId="12FD3B53" w:rsidR="00672E07" w:rsidRPr="00942FFC" w:rsidRDefault="00672E0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9863DD7" w14:textId="2F486EFA" w:rsidR="00672E07" w:rsidRPr="00942FFC" w:rsidRDefault="00672E0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sz w:val="24"/>
              </w:rPr>
              <w:t xml:space="preserve"> article, 1990, about Lloyd Pace</w:t>
            </w:r>
            <w:r w:rsidR="00EC744D">
              <w:rPr>
                <w:rFonts w:ascii="Baskerville Old Face" w:hAnsi="Baskerville Old Face"/>
                <w:sz w:val="24"/>
              </w:rPr>
              <w:fldChar w:fldCharType="begin"/>
            </w:r>
            <w:r w:rsidR="00EC744D">
              <w:instrText xml:space="preserve"> XE "</w:instrText>
            </w:r>
            <w:proofErr w:type="spellStart"/>
            <w:r w:rsidR="00EC744D" w:rsidRPr="00D30C0A">
              <w:rPr>
                <w:rFonts w:ascii="Baskerville Old Face" w:hAnsi="Baskerville Old Face"/>
                <w:sz w:val="24"/>
              </w:rPr>
              <w:instrText>People:</w:instrText>
            </w:r>
            <w:r w:rsidR="00EC744D" w:rsidRPr="00D30C0A">
              <w:instrText>Pace</w:instrText>
            </w:r>
            <w:proofErr w:type="spellEnd"/>
            <w:r w:rsidR="00EC744D" w:rsidRPr="00D30C0A">
              <w:instrText>, Lloyd</w:instrText>
            </w:r>
            <w:r w:rsidR="00EC744D">
              <w:instrText xml:space="preserve">" </w:instrText>
            </w:r>
            <w:r w:rsidR="00EC744D">
              <w:rPr>
                <w:rFonts w:ascii="Baskerville Old Face" w:hAnsi="Baskerville Old Face"/>
                <w:sz w:val="24"/>
              </w:rPr>
              <w:fldChar w:fldCharType="end"/>
            </w:r>
            <w:r w:rsidRPr="00942FFC">
              <w:rPr>
                <w:rFonts w:ascii="Baskerville Old Face" w:hAnsi="Baskerville Old Face"/>
                <w:sz w:val="24"/>
              </w:rPr>
              <w:t xml:space="preserve"> and Gordon MacLeod</w:t>
            </w:r>
            <w:r w:rsidR="00EC744D">
              <w:rPr>
                <w:rFonts w:ascii="Baskerville Old Face" w:hAnsi="Baskerville Old Face"/>
                <w:sz w:val="24"/>
              </w:rPr>
              <w:fldChar w:fldCharType="begin"/>
            </w:r>
            <w:r w:rsidR="00EC744D">
              <w:instrText xml:space="preserve"> XE "</w:instrText>
            </w:r>
            <w:proofErr w:type="spellStart"/>
            <w:r w:rsidR="00EC744D" w:rsidRPr="00537A33">
              <w:rPr>
                <w:rFonts w:ascii="Baskerville Old Face" w:hAnsi="Baskerville Old Face"/>
                <w:sz w:val="24"/>
              </w:rPr>
              <w:instrText>People:</w:instrText>
            </w:r>
            <w:r w:rsidR="00EC744D" w:rsidRPr="00537A33">
              <w:instrText>MacLeod</w:instrText>
            </w:r>
            <w:proofErr w:type="spellEnd"/>
            <w:r w:rsidR="00EC744D" w:rsidRPr="00537A33">
              <w:instrText>, Gordon</w:instrText>
            </w:r>
            <w:r w:rsidR="00EC744D">
              <w:instrText xml:space="preserve">" </w:instrText>
            </w:r>
            <w:r w:rsidR="00EC744D">
              <w:rPr>
                <w:rFonts w:ascii="Baskerville Old Face" w:hAnsi="Baskerville Old Face"/>
                <w:sz w:val="24"/>
              </w:rPr>
              <w:fldChar w:fldCharType="end"/>
            </w:r>
            <w:r w:rsidRPr="00942FFC">
              <w:rPr>
                <w:rFonts w:ascii="Baskerville Old Face" w:hAnsi="Baskerville Old Face"/>
                <w:sz w:val="24"/>
              </w:rPr>
              <w:t xml:space="preserve"> planning for the Senior’s festival</w:t>
            </w:r>
          </w:p>
        </w:tc>
      </w:tr>
      <w:tr w:rsidR="00672E07" w:rsidRPr="00942FFC" w14:paraId="21BE017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6460E8F" w14:textId="07853B6E" w:rsidR="00672E07" w:rsidRPr="00942FFC" w:rsidRDefault="00672E07" w:rsidP="000574CD">
            <w:pPr>
              <w:jc w:val="center"/>
              <w:rPr>
                <w:rFonts w:ascii="Baskerville Old Face" w:hAnsi="Baskerville Old Face"/>
                <w:i w:val="0"/>
                <w:sz w:val="24"/>
              </w:rPr>
            </w:pPr>
            <w:r w:rsidRPr="00942FFC">
              <w:rPr>
                <w:rFonts w:ascii="Baskerville Old Face" w:hAnsi="Baskerville Old Face"/>
                <w:i w:val="0"/>
                <w:sz w:val="24"/>
              </w:rPr>
              <w:t>67</w:t>
            </w:r>
          </w:p>
        </w:tc>
        <w:tc>
          <w:tcPr>
            <w:tcW w:w="1134" w:type="dxa"/>
          </w:tcPr>
          <w:p w14:paraId="78A9771C" w14:textId="061BC245" w:rsidR="00672E07" w:rsidRPr="00942FFC" w:rsidRDefault="00B63D4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3</w:t>
            </w:r>
          </w:p>
        </w:tc>
        <w:tc>
          <w:tcPr>
            <w:tcW w:w="6940" w:type="dxa"/>
          </w:tcPr>
          <w:p w14:paraId="184B746C" w14:textId="4DE44837" w:rsidR="00672E07" w:rsidRPr="00942FFC" w:rsidRDefault="00B63D4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Advertisement for a genealogy beginner workshop. An article on the Pictou County Genealogical Society’s</w:t>
            </w:r>
            <w:r w:rsidR="00490604">
              <w:rPr>
                <w:rFonts w:ascii="Baskerville Old Face" w:hAnsi="Baskerville Old Face"/>
                <w:sz w:val="24"/>
              </w:rPr>
              <w:fldChar w:fldCharType="begin"/>
            </w:r>
            <w:r w:rsidR="00490604">
              <w:instrText xml:space="preserve"> XE "</w:instrText>
            </w:r>
            <w:proofErr w:type="spellStart"/>
            <w:r w:rsidR="00490604" w:rsidRPr="00581A44">
              <w:rPr>
                <w:rFonts w:ascii="Baskerville Old Face" w:hAnsi="Baskerville Old Face"/>
                <w:sz w:val="24"/>
              </w:rPr>
              <w:instrText>Organizations:</w:instrText>
            </w:r>
            <w:r w:rsidR="00490604" w:rsidRPr="00581A44">
              <w:instrText>Pictou</w:instrText>
            </w:r>
            <w:proofErr w:type="spellEnd"/>
            <w:r w:rsidR="00490604" w:rsidRPr="00581A44">
              <w:instrText xml:space="preserve"> County Genealogy and Heritage Society</w:instrText>
            </w:r>
            <w:r w:rsidR="00490604">
              <w:instrText xml:space="preserve">" </w:instrText>
            </w:r>
            <w:r w:rsidR="00490604">
              <w:rPr>
                <w:rFonts w:ascii="Baskerville Old Face" w:hAnsi="Baskerville Old Face"/>
                <w:sz w:val="24"/>
              </w:rPr>
              <w:fldChar w:fldCharType="end"/>
            </w:r>
            <w:r w:rsidRPr="00942FFC">
              <w:rPr>
                <w:rFonts w:ascii="Baskerville Old Face" w:hAnsi="Baskerville Old Face"/>
                <w:sz w:val="24"/>
              </w:rPr>
              <w:t xml:space="preserve">recent meeting (1990), and </w:t>
            </w:r>
            <w:r w:rsidR="00FC5FD8" w:rsidRPr="00942FFC">
              <w:rPr>
                <w:rFonts w:ascii="Baskerville Old Face" w:hAnsi="Baskerville Old Face"/>
                <w:sz w:val="24"/>
              </w:rPr>
              <w:t xml:space="preserve">an article from </w:t>
            </w:r>
            <w:r w:rsidR="00FC5FD8" w:rsidRPr="00942FFC">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sidR="00FC5FD8" w:rsidRPr="00942FFC">
              <w:rPr>
                <w:rFonts w:ascii="Baskerville Old Face" w:hAnsi="Baskerville Old Face"/>
                <w:sz w:val="24"/>
              </w:rPr>
              <w:t xml:space="preserve">, 1990, about the names of the victims of a vehicle collision released – Rhonda </w:t>
            </w:r>
            <w:proofErr w:type="spellStart"/>
            <w:r w:rsidR="00FC5FD8" w:rsidRPr="00942FFC">
              <w:rPr>
                <w:rFonts w:ascii="Baskerville Old Face" w:hAnsi="Baskerville Old Face"/>
                <w:sz w:val="24"/>
              </w:rPr>
              <w:t>Rumbolt</w:t>
            </w:r>
            <w:proofErr w:type="spellEnd"/>
            <w:r w:rsidR="00EC744D">
              <w:rPr>
                <w:rFonts w:ascii="Baskerville Old Face" w:hAnsi="Baskerville Old Face"/>
                <w:sz w:val="24"/>
              </w:rPr>
              <w:fldChar w:fldCharType="begin"/>
            </w:r>
            <w:r w:rsidR="00EC744D">
              <w:instrText xml:space="preserve"> XE "</w:instrText>
            </w:r>
            <w:proofErr w:type="spellStart"/>
            <w:r w:rsidR="00EC744D" w:rsidRPr="00A008EB">
              <w:rPr>
                <w:rFonts w:ascii="Baskerville Old Face" w:hAnsi="Baskerville Old Face"/>
                <w:sz w:val="24"/>
              </w:rPr>
              <w:instrText>People:</w:instrText>
            </w:r>
            <w:r w:rsidR="00EC744D" w:rsidRPr="00A008EB">
              <w:instrText>Rumbolt</w:instrText>
            </w:r>
            <w:proofErr w:type="spellEnd"/>
            <w:r w:rsidR="00EC744D" w:rsidRPr="00A008EB">
              <w:instrText>, Rhonda</w:instrText>
            </w:r>
            <w:r w:rsidR="00EC744D">
              <w:instrText xml:space="preserve">" </w:instrText>
            </w:r>
            <w:r w:rsidR="00EC744D">
              <w:rPr>
                <w:rFonts w:ascii="Baskerville Old Face" w:hAnsi="Baskerville Old Face"/>
                <w:sz w:val="24"/>
              </w:rPr>
              <w:fldChar w:fldCharType="end"/>
            </w:r>
            <w:r w:rsidR="00FC5FD8" w:rsidRPr="00942FFC">
              <w:rPr>
                <w:rFonts w:ascii="Baskerville Old Face" w:hAnsi="Baskerville Old Face"/>
                <w:sz w:val="24"/>
              </w:rPr>
              <w:t xml:space="preserve">, Ralph </w:t>
            </w:r>
            <w:proofErr w:type="spellStart"/>
            <w:r w:rsidR="00FC5FD8" w:rsidRPr="00942FFC">
              <w:rPr>
                <w:rFonts w:ascii="Baskerville Old Face" w:hAnsi="Baskerville Old Face"/>
                <w:sz w:val="24"/>
              </w:rPr>
              <w:t>Rumbolt</w:t>
            </w:r>
            <w:proofErr w:type="spellEnd"/>
            <w:r w:rsidR="00EC744D">
              <w:rPr>
                <w:rFonts w:ascii="Baskerville Old Face" w:hAnsi="Baskerville Old Face"/>
                <w:sz w:val="24"/>
              </w:rPr>
              <w:fldChar w:fldCharType="begin"/>
            </w:r>
            <w:r w:rsidR="00EC744D">
              <w:instrText xml:space="preserve"> XE "</w:instrText>
            </w:r>
            <w:proofErr w:type="spellStart"/>
            <w:r w:rsidR="00EC744D" w:rsidRPr="00977ABB">
              <w:rPr>
                <w:rFonts w:ascii="Baskerville Old Face" w:hAnsi="Baskerville Old Face"/>
                <w:sz w:val="24"/>
              </w:rPr>
              <w:instrText>People:</w:instrText>
            </w:r>
            <w:r w:rsidR="00EC744D" w:rsidRPr="00977ABB">
              <w:instrText>Rumbolt</w:instrText>
            </w:r>
            <w:proofErr w:type="spellEnd"/>
            <w:r w:rsidR="00EC744D" w:rsidRPr="00977ABB">
              <w:instrText>, Ralph</w:instrText>
            </w:r>
            <w:r w:rsidR="00EC744D">
              <w:instrText xml:space="preserve">" </w:instrText>
            </w:r>
            <w:r w:rsidR="00EC744D">
              <w:rPr>
                <w:rFonts w:ascii="Baskerville Old Face" w:hAnsi="Baskerville Old Face"/>
                <w:sz w:val="24"/>
              </w:rPr>
              <w:fldChar w:fldCharType="end"/>
            </w:r>
            <w:r w:rsidR="00FC5FD8" w:rsidRPr="00942FFC">
              <w:rPr>
                <w:rFonts w:ascii="Baskerville Old Face" w:hAnsi="Baskerville Old Face"/>
                <w:sz w:val="24"/>
              </w:rPr>
              <w:t xml:space="preserve">, Tracey </w:t>
            </w:r>
            <w:proofErr w:type="spellStart"/>
            <w:r w:rsidR="00FC5FD8" w:rsidRPr="00942FFC">
              <w:rPr>
                <w:rFonts w:ascii="Baskerville Old Face" w:hAnsi="Baskerville Old Face"/>
                <w:sz w:val="24"/>
              </w:rPr>
              <w:t>Rumbolt</w:t>
            </w:r>
            <w:proofErr w:type="spellEnd"/>
            <w:r w:rsidR="00EC744D">
              <w:rPr>
                <w:rFonts w:ascii="Baskerville Old Face" w:hAnsi="Baskerville Old Face"/>
                <w:sz w:val="24"/>
              </w:rPr>
              <w:fldChar w:fldCharType="begin"/>
            </w:r>
            <w:r w:rsidR="00EC744D">
              <w:instrText xml:space="preserve"> XE "</w:instrText>
            </w:r>
            <w:proofErr w:type="spellStart"/>
            <w:r w:rsidR="00EC744D" w:rsidRPr="003A02C0">
              <w:rPr>
                <w:rFonts w:ascii="Baskerville Old Face" w:hAnsi="Baskerville Old Face"/>
                <w:sz w:val="24"/>
              </w:rPr>
              <w:instrText>People:</w:instrText>
            </w:r>
            <w:r w:rsidR="00EC744D" w:rsidRPr="003A02C0">
              <w:instrText>Rumbolt</w:instrText>
            </w:r>
            <w:proofErr w:type="spellEnd"/>
            <w:r w:rsidR="00EC744D" w:rsidRPr="003A02C0">
              <w:instrText>, Tracey</w:instrText>
            </w:r>
            <w:r w:rsidR="00EC744D">
              <w:instrText xml:space="preserve">" </w:instrText>
            </w:r>
            <w:r w:rsidR="00EC744D">
              <w:rPr>
                <w:rFonts w:ascii="Baskerville Old Face" w:hAnsi="Baskerville Old Face"/>
                <w:sz w:val="24"/>
              </w:rPr>
              <w:fldChar w:fldCharType="end"/>
            </w:r>
            <w:r w:rsidR="00FC5FD8" w:rsidRPr="00942FFC">
              <w:rPr>
                <w:rFonts w:ascii="Baskerville Old Face" w:hAnsi="Baskerville Old Face"/>
                <w:sz w:val="24"/>
              </w:rPr>
              <w:t xml:space="preserve">, and Robert </w:t>
            </w:r>
            <w:proofErr w:type="spellStart"/>
            <w:r w:rsidR="00FC5FD8" w:rsidRPr="00942FFC">
              <w:rPr>
                <w:rFonts w:ascii="Baskerville Old Face" w:hAnsi="Baskerville Old Face"/>
                <w:sz w:val="24"/>
              </w:rPr>
              <w:t>Rumbolt</w:t>
            </w:r>
            <w:proofErr w:type="spellEnd"/>
            <w:r w:rsidR="00EC744D">
              <w:rPr>
                <w:rFonts w:ascii="Baskerville Old Face" w:hAnsi="Baskerville Old Face"/>
                <w:sz w:val="24"/>
              </w:rPr>
              <w:fldChar w:fldCharType="begin"/>
            </w:r>
            <w:r w:rsidR="00EC744D">
              <w:instrText xml:space="preserve"> XE "</w:instrText>
            </w:r>
            <w:proofErr w:type="spellStart"/>
            <w:r w:rsidR="00EC744D" w:rsidRPr="008775F9">
              <w:rPr>
                <w:rFonts w:ascii="Baskerville Old Face" w:hAnsi="Baskerville Old Face"/>
                <w:sz w:val="24"/>
              </w:rPr>
              <w:instrText>People:</w:instrText>
            </w:r>
            <w:r w:rsidR="00EC744D" w:rsidRPr="008775F9">
              <w:instrText>Rumbolt</w:instrText>
            </w:r>
            <w:proofErr w:type="spellEnd"/>
            <w:r w:rsidR="00EC744D" w:rsidRPr="008775F9">
              <w:instrText>, Robert</w:instrText>
            </w:r>
            <w:r w:rsidR="00EC744D">
              <w:instrText xml:space="preserve">" </w:instrText>
            </w:r>
            <w:r w:rsidR="00EC744D">
              <w:rPr>
                <w:rFonts w:ascii="Baskerville Old Face" w:hAnsi="Baskerville Old Face"/>
                <w:sz w:val="24"/>
              </w:rPr>
              <w:fldChar w:fldCharType="end"/>
            </w:r>
            <w:r w:rsidR="00FC5FD8" w:rsidRPr="00942FFC">
              <w:rPr>
                <w:rFonts w:ascii="Baskerville Old Face" w:hAnsi="Baskerville Old Face"/>
                <w:sz w:val="24"/>
              </w:rPr>
              <w:t>.</w:t>
            </w:r>
          </w:p>
        </w:tc>
      </w:tr>
      <w:tr w:rsidR="00FC5FD8" w:rsidRPr="00942FFC" w14:paraId="5310A56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A9A8D25" w14:textId="5A59E732" w:rsidR="00FC5FD8" w:rsidRPr="00942FFC" w:rsidRDefault="00FC5FD8" w:rsidP="000574CD">
            <w:pPr>
              <w:jc w:val="center"/>
              <w:rPr>
                <w:rFonts w:ascii="Baskerville Old Face" w:hAnsi="Baskerville Old Face"/>
                <w:i w:val="0"/>
                <w:sz w:val="24"/>
              </w:rPr>
            </w:pPr>
            <w:r w:rsidRPr="00942FFC">
              <w:rPr>
                <w:rFonts w:ascii="Baskerville Old Face" w:hAnsi="Baskerville Old Face"/>
                <w:i w:val="0"/>
                <w:sz w:val="24"/>
              </w:rPr>
              <w:t>68</w:t>
            </w:r>
          </w:p>
        </w:tc>
        <w:tc>
          <w:tcPr>
            <w:tcW w:w="1134" w:type="dxa"/>
          </w:tcPr>
          <w:p w14:paraId="36257944" w14:textId="460741E1" w:rsidR="00FC5FD8" w:rsidRPr="00942FFC" w:rsidRDefault="00FC5FD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1</w:t>
            </w:r>
          </w:p>
        </w:tc>
        <w:tc>
          <w:tcPr>
            <w:tcW w:w="6940" w:type="dxa"/>
          </w:tcPr>
          <w:p w14:paraId="56AA01B7" w14:textId="5E47B9D4" w:rsidR="00FC5FD8" w:rsidRPr="00942FFC" w:rsidRDefault="00034D6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942FFC">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sidRPr="00942FFC">
              <w:rPr>
                <w:rFonts w:ascii="Baskerville Old Face" w:hAnsi="Baskerville Old Face"/>
                <w:i/>
                <w:sz w:val="24"/>
              </w:rPr>
              <w:t xml:space="preserve"> </w:t>
            </w:r>
            <w:r w:rsidRPr="00942FFC">
              <w:rPr>
                <w:rFonts w:ascii="Baskerville Old Face" w:hAnsi="Baskerville Old Face"/>
                <w:sz w:val="24"/>
              </w:rPr>
              <w:t>article, 1984, on the first frame house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034D6A" w:rsidRPr="00942FFC" w14:paraId="2CFAD8E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F4F988D" w14:textId="3B25C7EE" w:rsidR="00034D6A" w:rsidRPr="00942FFC" w:rsidRDefault="00034D6A" w:rsidP="000574CD">
            <w:pPr>
              <w:jc w:val="center"/>
              <w:rPr>
                <w:rFonts w:ascii="Baskerville Old Face" w:hAnsi="Baskerville Old Face"/>
                <w:i w:val="0"/>
                <w:sz w:val="24"/>
              </w:rPr>
            </w:pPr>
            <w:r w:rsidRPr="00942FFC">
              <w:rPr>
                <w:rFonts w:ascii="Baskerville Old Face" w:hAnsi="Baskerville Old Face"/>
                <w:i w:val="0"/>
                <w:sz w:val="24"/>
              </w:rPr>
              <w:t>69</w:t>
            </w:r>
          </w:p>
        </w:tc>
        <w:tc>
          <w:tcPr>
            <w:tcW w:w="1134" w:type="dxa"/>
          </w:tcPr>
          <w:p w14:paraId="5B9C4318" w14:textId="3373C02A" w:rsidR="00034D6A" w:rsidRPr="00942FFC" w:rsidRDefault="00034D6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2</w:t>
            </w:r>
          </w:p>
        </w:tc>
        <w:tc>
          <w:tcPr>
            <w:tcW w:w="6940" w:type="dxa"/>
          </w:tcPr>
          <w:p w14:paraId="14C6E2E3" w14:textId="600670BF" w:rsidR="00034D6A" w:rsidRPr="00942FFC" w:rsidRDefault="00A3478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sidRPr="00942FFC">
              <w:rPr>
                <w:rFonts w:ascii="Baskerville Old Face" w:hAnsi="Baskerville Old Face"/>
                <w:sz w:val="24"/>
              </w:rPr>
              <w:t>Advert for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Pr="00942FFC">
              <w:rPr>
                <w:rFonts w:ascii="Baskerville Old Face" w:hAnsi="Baskerville Old Face"/>
                <w:sz w:val="24"/>
              </w:rPr>
              <w:t xml:space="preserve"> lands from the </w:t>
            </w:r>
            <w:r w:rsidRPr="00942FFC">
              <w:rPr>
                <w:rFonts w:ascii="Baskerville Old Face" w:hAnsi="Baskerville Old Face"/>
                <w:i/>
                <w:sz w:val="24"/>
              </w:rPr>
              <w:t>Caledonian Mercury</w:t>
            </w:r>
            <w:r w:rsidR="000776EF">
              <w:rPr>
                <w:rFonts w:ascii="Baskerville Old Face" w:hAnsi="Baskerville Old Face"/>
                <w:i/>
                <w:sz w:val="24"/>
              </w:rPr>
              <w:fldChar w:fldCharType="begin"/>
            </w:r>
            <w:r w:rsidR="000776EF">
              <w:instrText xml:space="preserve"> XE "</w:instrText>
            </w:r>
            <w:proofErr w:type="spellStart"/>
            <w:r w:rsidR="000776EF" w:rsidRPr="003D553A">
              <w:rPr>
                <w:rFonts w:ascii="Baskerville Old Face" w:hAnsi="Baskerville Old Face"/>
                <w:sz w:val="24"/>
              </w:rPr>
              <w:instrText>Business:</w:instrText>
            </w:r>
            <w:r w:rsidR="000776EF" w:rsidRPr="003D553A">
              <w:rPr>
                <w:i/>
              </w:rPr>
              <w:instrText>Caledonian</w:instrText>
            </w:r>
            <w:proofErr w:type="spellEnd"/>
            <w:r w:rsidR="000776EF" w:rsidRPr="003D553A">
              <w:rPr>
                <w:i/>
              </w:rPr>
              <w:instrText xml:space="preserve"> Mercury</w:instrText>
            </w:r>
            <w:r w:rsidR="000776EF">
              <w:instrText xml:space="preserve">" </w:instrText>
            </w:r>
            <w:r w:rsidR="000776EF">
              <w:rPr>
                <w:rFonts w:ascii="Baskerville Old Face" w:hAnsi="Baskerville Old Face"/>
                <w:i/>
                <w:sz w:val="24"/>
              </w:rPr>
              <w:fldChar w:fldCharType="end"/>
            </w:r>
            <w:r w:rsidRPr="00942FFC">
              <w:rPr>
                <w:rFonts w:ascii="Baskerville Old Face" w:hAnsi="Baskerville Old Face"/>
                <w:sz w:val="24"/>
              </w:rPr>
              <w:t>, 1772</w:t>
            </w:r>
          </w:p>
        </w:tc>
      </w:tr>
    </w:tbl>
    <w:p w14:paraId="20750C27" w14:textId="455FF62E" w:rsidR="00985E03" w:rsidRPr="00942FFC" w:rsidRDefault="00985E03" w:rsidP="000574CD">
      <w:pPr>
        <w:jc w:val="center"/>
        <w:rPr>
          <w:rFonts w:ascii="Baskerville Old Face" w:hAnsi="Baskerville Old Face"/>
          <w:b/>
          <w:sz w:val="24"/>
        </w:rPr>
      </w:pPr>
    </w:p>
    <w:p w14:paraId="0D741D87" w14:textId="77777777" w:rsidR="00985E03" w:rsidRPr="00942FFC" w:rsidRDefault="00985E03" w:rsidP="000574CD">
      <w:pPr>
        <w:jc w:val="center"/>
        <w:rPr>
          <w:rFonts w:ascii="Baskerville Old Face" w:hAnsi="Baskerville Old Face"/>
          <w:b/>
          <w:sz w:val="36"/>
        </w:rPr>
      </w:pPr>
    </w:p>
    <w:p w14:paraId="6A1BB7E7" w14:textId="18334647" w:rsidR="007C7B7E" w:rsidRPr="00942FFC" w:rsidRDefault="007C7B7E" w:rsidP="000574CD">
      <w:pPr>
        <w:jc w:val="center"/>
        <w:rPr>
          <w:rFonts w:ascii="Baskerville Old Face" w:hAnsi="Baskerville Old Face"/>
          <w:b/>
          <w:sz w:val="36"/>
        </w:rPr>
      </w:pPr>
    </w:p>
    <w:p w14:paraId="021BD4B6" w14:textId="00BBEA9A" w:rsidR="006D008C" w:rsidRPr="00942FFC" w:rsidRDefault="006D008C" w:rsidP="000574CD">
      <w:pPr>
        <w:jc w:val="center"/>
        <w:rPr>
          <w:rFonts w:ascii="Baskerville Old Face" w:hAnsi="Baskerville Old Face"/>
          <w:b/>
          <w:sz w:val="36"/>
        </w:rPr>
      </w:pPr>
    </w:p>
    <w:p w14:paraId="4423D2AD" w14:textId="62657B89" w:rsidR="006D008C" w:rsidRPr="00942FFC" w:rsidRDefault="006D008C" w:rsidP="000574CD">
      <w:pPr>
        <w:jc w:val="center"/>
        <w:rPr>
          <w:rFonts w:ascii="Baskerville Old Face" w:hAnsi="Baskerville Old Face"/>
          <w:b/>
          <w:sz w:val="36"/>
        </w:rPr>
      </w:pPr>
      <w:r w:rsidRPr="00942FFC">
        <w:rPr>
          <w:rFonts w:ascii="Baskerville Old Face" w:hAnsi="Baskerville Old Face"/>
          <w:b/>
          <w:sz w:val="36"/>
        </w:rPr>
        <w:t>Binder 6</w:t>
      </w:r>
    </w:p>
    <w:p w14:paraId="6A411A92" w14:textId="5EA55124" w:rsidR="00AD5C80" w:rsidRPr="00942FFC" w:rsidRDefault="00AD5C80" w:rsidP="000574CD">
      <w:pPr>
        <w:jc w:val="center"/>
        <w:rPr>
          <w:rFonts w:ascii="Baskerville Old Face" w:hAnsi="Baskerville Old Face"/>
          <w:b/>
          <w:sz w:val="36"/>
        </w:rPr>
      </w:pPr>
    </w:p>
    <w:tbl>
      <w:tblPr>
        <w:tblStyle w:val="GridTable3"/>
        <w:tblW w:w="0" w:type="auto"/>
        <w:tblLook w:val="04A0" w:firstRow="1" w:lastRow="0" w:firstColumn="1" w:lastColumn="0" w:noHBand="0" w:noVBand="1"/>
      </w:tblPr>
      <w:tblGrid>
        <w:gridCol w:w="1276"/>
        <w:gridCol w:w="1134"/>
        <w:gridCol w:w="6940"/>
      </w:tblGrid>
      <w:tr w:rsidR="00AD5C80" w:rsidRPr="00942FFC" w14:paraId="17BD5211" w14:textId="77777777" w:rsidTr="000B49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41849CD4" w14:textId="2DE32F28" w:rsidR="00AD5C80" w:rsidRPr="00942FFC" w:rsidRDefault="00AD5C80" w:rsidP="000574CD">
            <w:pPr>
              <w:jc w:val="center"/>
              <w:rPr>
                <w:rFonts w:ascii="Baskerville Old Face" w:hAnsi="Baskerville Old Face"/>
                <w:i w:val="0"/>
                <w:sz w:val="24"/>
                <w:szCs w:val="24"/>
              </w:rPr>
            </w:pPr>
            <w:r w:rsidRPr="00942FFC">
              <w:rPr>
                <w:rFonts w:ascii="Baskerville Old Face" w:hAnsi="Baskerville Old Face"/>
                <w:i w:val="0"/>
                <w:sz w:val="24"/>
                <w:szCs w:val="24"/>
              </w:rPr>
              <w:t>Photo I.D.</w:t>
            </w:r>
          </w:p>
        </w:tc>
        <w:tc>
          <w:tcPr>
            <w:tcW w:w="1134" w:type="dxa"/>
          </w:tcPr>
          <w:p w14:paraId="178159C5" w14:textId="03632BF6" w:rsidR="00AD5C80" w:rsidRPr="00942FFC" w:rsidRDefault="00AD5C80"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Quantity</w:t>
            </w:r>
          </w:p>
        </w:tc>
        <w:tc>
          <w:tcPr>
            <w:tcW w:w="6940" w:type="dxa"/>
          </w:tcPr>
          <w:p w14:paraId="585D8B7E" w14:textId="3866FB35" w:rsidR="00AD5C80" w:rsidRPr="00942FFC" w:rsidRDefault="00AD5C80"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Description</w:t>
            </w:r>
          </w:p>
        </w:tc>
      </w:tr>
      <w:tr w:rsidR="00AD5C80" w:rsidRPr="00942FFC" w14:paraId="05742D4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55867A5" w14:textId="6CED4B5A" w:rsidR="00AD5C80" w:rsidRPr="00942FFC" w:rsidRDefault="00845373" w:rsidP="000574CD">
            <w:pPr>
              <w:jc w:val="center"/>
              <w:rPr>
                <w:rFonts w:ascii="Baskerville Old Face" w:hAnsi="Baskerville Old Face"/>
                <w:i w:val="0"/>
                <w:sz w:val="24"/>
                <w:szCs w:val="24"/>
              </w:rPr>
            </w:pPr>
            <w:r w:rsidRPr="00942FFC">
              <w:rPr>
                <w:rFonts w:ascii="Baskerville Old Face" w:hAnsi="Baskerville Old Face"/>
                <w:i w:val="0"/>
                <w:sz w:val="24"/>
                <w:szCs w:val="24"/>
              </w:rPr>
              <w:t>01</w:t>
            </w:r>
          </w:p>
        </w:tc>
        <w:tc>
          <w:tcPr>
            <w:tcW w:w="1134" w:type="dxa"/>
          </w:tcPr>
          <w:p w14:paraId="3B8D0094" w14:textId="6670A7BD" w:rsidR="00AD5C80" w:rsidRPr="00942FFC" w:rsidRDefault="0084537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2B5C0D3A" w14:textId="5519DCBF" w:rsidR="00AD5C80" w:rsidRPr="00942FFC" w:rsidRDefault="00DF748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Information on the 1992 Nova Scotia coin</w:t>
            </w:r>
            <w:r w:rsidR="00642400">
              <w:rPr>
                <w:rFonts w:ascii="Baskerville Old Face" w:hAnsi="Baskerville Old Face"/>
                <w:sz w:val="24"/>
                <w:szCs w:val="24"/>
              </w:rPr>
              <w:fldChar w:fldCharType="begin"/>
            </w:r>
            <w:r w:rsidR="00642400">
              <w:instrText xml:space="preserve"> XE "</w:instrText>
            </w:r>
            <w:proofErr w:type="spellStart"/>
            <w:r w:rsidR="00642400" w:rsidRPr="000F13DD">
              <w:rPr>
                <w:rFonts w:ascii="Baskerville Old Face" w:hAnsi="Baskerville Old Face"/>
                <w:sz w:val="24"/>
                <w:szCs w:val="24"/>
              </w:rPr>
              <w:instrText>Objects:</w:instrText>
            </w:r>
            <w:r w:rsidR="00642400" w:rsidRPr="000F13DD">
              <w:instrText>Coins</w:instrText>
            </w:r>
            <w:proofErr w:type="spellEnd"/>
            <w:r w:rsidR="00642400" w:rsidRPr="000F13DD">
              <w:instrText xml:space="preserve"> - Nova Scotia</w:instrText>
            </w:r>
            <w:r w:rsidR="00642400">
              <w:instrText xml:space="preserve">" </w:instrText>
            </w:r>
            <w:r w:rsidR="00642400">
              <w:rPr>
                <w:rFonts w:ascii="Baskerville Old Face" w:hAnsi="Baskerville Old Face"/>
                <w:sz w:val="24"/>
                <w:szCs w:val="24"/>
              </w:rPr>
              <w:fldChar w:fldCharType="end"/>
            </w:r>
            <w:r w:rsidRPr="00942FFC">
              <w:rPr>
                <w:rFonts w:ascii="Baskerville Old Face" w:hAnsi="Baskerville Old Face"/>
                <w:sz w:val="24"/>
                <w:szCs w:val="24"/>
              </w:rPr>
              <w:t xml:space="preserve"> (with coin), signed by coin’s designer Bruce Wood</w:t>
            </w:r>
            <w:r w:rsidR="00642400">
              <w:rPr>
                <w:rFonts w:ascii="Baskerville Old Face" w:hAnsi="Baskerville Old Face"/>
                <w:sz w:val="24"/>
                <w:szCs w:val="24"/>
              </w:rPr>
              <w:fldChar w:fldCharType="begin"/>
            </w:r>
            <w:r w:rsidR="00642400">
              <w:instrText xml:space="preserve"> XE "</w:instrText>
            </w:r>
            <w:proofErr w:type="spellStart"/>
            <w:r w:rsidR="00642400" w:rsidRPr="00C266C0">
              <w:rPr>
                <w:rFonts w:ascii="Baskerville Old Face" w:hAnsi="Baskerville Old Face"/>
                <w:sz w:val="24"/>
                <w:szCs w:val="24"/>
              </w:rPr>
              <w:instrText>Artist:</w:instrText>
            </w:r>
            <w:r w:rsidR="00642400" w:rsidRPr="00C266C0">
              <w:instrText>Wood</w:instrText>
            </w:r>
            <w:proofErr w:type="spellEnd"/>
            <w:r w:rsidR="00642400" w:rsidRPr="00C266C0">
              <w:instrText>, Bruce</w:instrText>
            </w:r>
            <w:r w:rsidR="00642400">
              <w:instrText xml:space="preserve">" </w:instrText>
            </w:r>
            <w:r w:rsidR="00642400">
              <w:rPr>
                <w:rFonts w:ascii="Baskerville Old Face" w:hAnsi="Baskerville Old Face"/>
                <w:sz w:val="24"/>
                <w:szCs w:val="24"/>
              </w:rPr>
              <w:fldChar w:fldCharType="end"/>
            </w:r>
          </w:p>
        </w:tc>
      </w:tr>
      <w:tr w:rsidR="00DF748D" w:rsidRPr="00942FFC" w14:paraId="1ECA30C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1720C65" w14:textId="631B49F0" w:rsidR="00DF748D" w:rsidRPr="00942FFC" w:rsidRDefault="00DF748D" w:rsidP="000574CD">
            <w:pPr>
              <w:jc w:val="center"/>
              <w:rPr>
                <w:rFonts w:ascii="Baskerville Old Face" w:hAnsi="Baskerville Old Face"/>
                <w:i w:val="0"/>
                <w:sz w:val="24"/>
                <w:szCs w:val="24"/>
              </w:rPr>
            </w:pPr>
            <w:r w:rsidRPr="00942FFC">
              <w:rPr>
                <w:rFonts w:ascii="Baskerville Old Face" w:hAnsi="Baskerville Old Face"/>
                <w:i w:val="0"/>
                <w:sz w:val="24"/>
                <w:szCs w:val="24"/>
              </w:rPr>
              <w:t>02</w:t>
            </w:r>
          </w:p>
        </w:tc>
        <w:tc>
          <w:tcPr>
            <w:tcW w:w="1134" w:type="dxa"/>
          </w:tcPr>
          <w:p w14:paraId="6F525934" w14:textId="28F07546" w:rsidR="00DF748D" w:rsidRPr="00942FFC" w:rsidRDefault="00DF748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453509EA" w14:textId="06AB03DA" w:rsidR="00DF748D" w:rsidRPr="00942FFC" w:rsidRDefault="00DF748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i/>
                <w:sz w:val="24"/>
                <w:szCs w:val="24"/>
              </w:rPr>
              <w:t>Chronicle Herald</w:t>
            </w:r>
            <w:r w:rsidR="0064568C">
              <w:rPr>
                <w:rFonts w:ascii="Baskerville Old Face" w:hAnsi="Baskerville Old Face"/>
                <w:i/>
                <w:sz w:val="24"/>
                <w:szCs w:val="24"/>
              </w:rPr>
              <w:fldChar w:fldCharType="begin"/>
            </w:r>
            <w:r w:rsidR="0064568C">
              <w:instrText xml:space="preserve"> XE "</w:instrText>
            </w:r>
            <w:proofErr w:type="spellStart"/>
            <w:r w:rsidR="0064568C" w:rsidRPr="001B27BB">
              <w:rPr>
                <w:rFonts w:ascii="Baskerville Old Face" w:hAnsi="Baskerville Old Face"/>
                <w:sz w:val="24"/>
              </w:rPr>
              <w:instrText>Business:</w:instrText>
            </w:r>
            <w:r w:rsidR="0064568C" w:rsidRPr="001B27BB">
              <w:rPr>
                <w:i/>
              </w:rPr>
              <w:instrText>Chronicle</w:instrText>
            </w:r>
            <w:proofErr w:type="spellEnd"/>
            <w:r w:rsidR="0064568C" w:rsidRPr="001B27BB">
              <w:rPr>
                <w:i/>
              </w:rPr>
              <w:instrText xml:space="preserve"> Herald</w:instrText>
            </w:r>
            <w:r w:rsidR="0064568C">
              <w:instrText xml:space="preserve">" </w:instrText>
            </w:r>
            <w:r w:rsidR="0064568C">
              <w:rPr>
                <w:rFonts w:ascii="Baskerville Old Face" w:hAnsi="Baskerville Old Face"/>
                <w:i/>
                <w:sz w:val="24"/>
                <w:szCs w:val="24"/>
              </w:rPr>
              <w:fldChar w:fldCharType="end"/>
            </w:r>
            <w:r w:rsidRPr="00942FFC">
              <w:rPr>
                <w:rFonts w:ascii="Baskerville Old Face" w:hAnsi="Baskerville Old Face"/>
                <w:sz w:val="24"/>
                <w:szCs w:val="24"/>
              </w:rPr>
              <w:t xml:space="preserve"> newspaper photo of 2008  ‘lucky loonie’</w:t>
            </w:r>
            <w:r w:rsidR="00642400">
              <w:rPr>
                <w:rFonts w:ascii="Baskerville Old Face" w:hAnsi="Baskerville Old Face"/>
                <w:sz w:val="24"/>
                <w:szCs w:val="24"/>
              </w:rPr>
              <w:fldChar w:fldCharType="begin"/>
            </w:r>
            <w:r w:rsidR="00642400">
              <w:instrText xml:space="preserve"> XE "</w:instrText>
            </w:r>
            <w:proofErr w:type="spellStart"/>
            <w:r w:rsidR="00642400" w:rsidRPr="00260DB2">
              <w:rPr>
                <w:rFonts w:ascii="Baskerville Old Face" w:hAnsi="Baskerville Old Face"/>
                <w:sz w:val="24"/>
                <w:szCs w:val="24"/>
              </w:rPr>
              <w:instrText>Objects:</w:instrText>
            </w:r>
            <w:r w:rsidR="00642400" w:rsidRPr="00260DB2">
              <w:instrText>Coins</w:instrText>
            </w:r>
            <w:proofErr w:type="spellEnd"/>
            <w:r w:rsidR="00642400" w:rsidRPr="00260DB2">
              <w:instrText xml:space="preserve"> - Lucky Loonie</w:instrText>
            </w:r>
            <w:r w:rsidR="00642400">
              <w:instrText xml:space="preserve">" </w:instrText>
            </w:r>
            <w:r w:rsidR="00642400">
              <w:rPr>
                <w:rFonts w:ascii="Baskerville Old Face" w:hAnsi="Baskerville Old Face"/>
                <w:sz w:val="24"/>
                <w:szCs w:val="24"/>
              </w:rPr>
              <w:fldChar w:fldCharType="end"/>
            </w:r>
            <w:r w:rsidRPr="00942FFC">
              <w:rPr>
                <w:rFonts w:ascii="Baskerville Old Face" w:hAnsi="Baskerville Old Face"/>
                <w:sz w:val="24"/>
                <w:szCs w:val="24"/>
              </w:rPr>
              <w:t xml:space="preserve"> w/coin</w:t>
            </w:r>
          </w:p>
        </w:tc>
      </w:tr>
      <w:tr w:rsidR="00DF748D" w:rsidRPr="00942FFC" w14:paraId="08A7A97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A47BAE6" w14:textId="3BAC6609" w:rsidR="00DF748D" w:rsidRPr="00942FFC" w:rsidRDefault="00DF748D" w:rsidP="000574CD">
            <w:pPr>
              <w:jc w:val="center"/>
              <w:rPr>
                <w:rFonts w:ascii="Baskerville Old Face" w:hAnsi="Baskerville Old Face"/>
                <w:i w:val="0"/>
                <w:sz w:val="24"/>
                <w:szCs w:val="24"/>
              </w:rPr>
            </w:pPr>
            <w:r w:rsidRPr="00942FFC">
              <w:rPr>
                <w:rFonts w:ascii="Baskerville Old Face" w:hAnsi="Baskerville Old Face"/>
                <w:i w:val="0"/>
                <w:sz w:val="24"/>
                <w:szCs w:val="24"/>
              </w:rPr>
              <w:t>03</w:t>
            </w:r>
          </w:p>
        </w:tc>
        <w:tc>
          <w:tcPr>
            <w:tcW w:w="1134" w:type="dxa"/>
          </w:tcPr>
          <w:p w14:paraId="6CD9D0BC" w14:textId="5FD34BE6" w:rsidR="00DF748D" w:rsidRPr="00942FFC" w:rsidRDefault="00DF748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940" w:type="dxa"/>
          </w:tcPr>
          <w:p w14:paraId="7B29AB90" w14:textId="612A4490" w:rsidR="00DF748D" w:rsidRPr="00942FFC" w:rsidRDefault="00DF748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Stamp series from 2004 of Open Championship of Canada</w:t>
            </w:r>
            <w:r w:rsidR="00642400">
              <w:rPr>
                <w:rFonts w:ascii="Baskerville Old Face" w:hAnsi="Baskerville Old Face"/>
                <w:sz w:val="24"/>
                <w:szCs w:val="24"/>
              </w:rPr>
              <w:fldChar w:fldCharType="begin"/>
            </w:r>
            <w:r w:rsidR="00642400">
              <w:instrText xml:space="preserve"> XE "</w:instrText>
            </w:r>
            <w:proofErr w:type="spellStart"/>
            <w:r w:rsidR="00642400" w:rsidRPr="00F91334">
              <w:rPr>
                <w:rFonts w:ascii="Baskerville Old Face" w:hAnsi="Baskerville Old Face"/>
                <w:sz w:val="24"/>
                <w:szCs w:val="24"/>
              </w:rPr>
              <w:instrText>Objects:</w:instrText>
            </w:r>
            <w:r w:rsidR="00642400" w:rsidRPr="00F91334">
              <w:instrText>Stamps</w:instrText>
            </w:r>
            <w:proofErr w:type="spellEnd"/>
            <w:r w:rsidR="00642400" w:rsidRPr="00F91334">
              <w:instrText xml:space="preserve"> - Open Championship of Canada</w:instrText>
            </w:r>
            <w:r w:rsidR="00642400">
              <w:instrText xml:space="preserve">" </w:instrText>
            </w:r>
            <w:r w:rsidR="00642400">
              <w:rPr>
                <w:rFonts w:ascii="Baskerville Old Face" w:hAnsi="Baskerville Old Face"/>
                <w:sz w:val="24"/>
                <w:szCs w:val="24"/>
              </w:rPr>
              <w:fldChar w:fldCharType="end"/>
            </w:r>
            <w:r w:rsidRPr="00942FFC">
              <w:rPr>
                <w:rFonts w:ascii="Baskerville Old Face" w:hAnsi="Baskerville Old Face"/>
                <w:sz w:val="24"/>
                <w:szCs w:val="24"/>
              </w:rPr>
              <w:t xml:space="preserve"> (golf)</w:t>
            </w:r>
          </w:p>
        </w:tc>
      </w:tr>
      <w:tr w:rsidR="00DF748D" w:rsidRPr="00942FFC" w14:paraId="4DDB975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151E358" w14:textId="0C22B97D" w:rsidR="00DF748D" w:rsidRPr="00942FFC" w:rsidRDefault="00DF748D" w:rsidP="000574CD">
            <w:pPr>
              <w:jc w:val="center"/>
              <w:rPr>
                <w:rFonts w:ascii="Baskerville Old Face" w:hAnsi="Baskerville Old Face"/>
                <w:i w:val="0"/>
                <w:sz w:val="24"/>
                <w:szCs w:val="24"/>
              </w:rPr>
            </w:pPr>
            <w:r w:rsidRPr="00942FFC">
              <w:rPr>
                <w:rFonts w:ascii="Baskerville Old Face" w:hAnsi="Baskerville Old Face"/>
                <w:i w:val="0"/>
                <w:sz w:val="24"/>
                <w:szCs w:val="24"/>
              </w:rPr>
              <w:t>04</w:t>
            </w:r>
          </w:p>
        </w:tc>
        <w:tc>
          <w:tcPr>
            <w:tcW w:w="1134" w:type="dxa"/>
          </w:tcPr>
          <w:p w14:paraId="4D8B8B26" w14:textId="2B32B3C6" w:rsidR="00DF748D" w:rsidRPr="00942FFC" w:rsidRDefault="00DF748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7D660505" w14:textId="73D8D7FC" w:rsidR="00DF748D" w:rsidRPr="00942FFC" w:rsidRDefault="00DF748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Sheet of search and rescue stamps</w:t>
            </w:r>
            <w:r w:rsidR="00642400">
              <w:rPr>
                <w:rFonts w:ascii="Baskerville Old Face" w:hAnsi="Baskerville Old Face"/>
                <w:sz w:val="24"/>
                <w:szCs w:val="24"/>
              </w:rPr>
              <w:fldChar w:fldCharType="begin"/>
            </w:r>
            <w:r w:rsidR="00642400">
              <w:instrText xml:space="preserve"> XE "</w:instrText>
            </w:r>
            <w:proofErr w:type="spellStart"/>
            <w:r w:rsidR="00642400" w:rsidRPr="003D2750">
              <w:rPr>
                <w:rFonts w:ascii="Baskerville Old Face" w:hAnsi="Baskerville Old Face"/>
                <w:sz w:val="24"/>
                <w:szCs w:val="24"/>
              </w:rPr>
              <w:instrText>Objects:</w:instrText>
            </w:r>
            <w:r w:rsidR="00642400" w:rsidRPr="003D2750">
              <w:instrText>Stamps</w:instrText>
            </w:r>
            <w:proofErr w:type="spellEnd"/>
            <w:r w:rsidR="00642400" w:rsidRPr="003D2750">
              <w:instrText xml:space="preserve"> - Search &amp; Rescue</w:instrText>
            </w:r>
            <w:r w:rsidR="00642400">
              <w:instrText xml:space="preserve">" </w:instrText>
            </w:r>
            <w:r w:rsidR="00642400">
              <w:rPr>
                <w:rFonts w:ascii="Baskerville Old Face" w:hAnsi="Baskerville Old Face"/>
                <w:sz w:val="24"/>
                <w:szCs w:val="24"/>
              </w:rPr>
              <w:fldChar w:fldCharType="end"/>
            </w:r>
            <w:r w:rsidRPr="00942FFC">
              <w:rPr>
                <w:rFonts w:ascii="Baskerville Old Face" w:hAnsi="Baskerville Old Face"/>
                <w:sz w:val="24"/>
                <w:szCs w:val="24"/>
              </w:rPr>
              <w:t xml:space="preserve"> from 2005</w:t>
            </w:r>
          </w:p>
        </w:tc>
      </w:tr>
      <w:tr w:rsidR="00623466" w:rsidRPr="00942FFC" w14:paraId="25D3BA2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611F2A7" w14:textId="64CEF511" w:rsidR="00623466" w:rsidRPr="00942FFC" w:rsidRDefault="00623466" w:rsidP="000574CD">
            <w:pPr>
              <w:jc w:val="center"/>
              <w:rPr>
                <w:rFonts w:ascii="Baskerville Old Face" w:hAnsi="Baskerville Old Face"/>
                <w:i w:val="0"/>
                <w:sz w:val="24"/>
                <w:szCs w:val="24"/>
              </w:rPr>
            </w:pPr>
            <w:r w:rsidRPr="00942FFC">
              <w:rPr>
                <w:rFonts w:ascii="Baskerville Old Face" w:hAnsi="Baskerville Old Face"/>
                <w:i w:val="0"/>
                <w:sz w:val="24"/>
                <w:szCs w:val="24"/>
              </w:rPr>
              <w:t>05</w:t>
            </w:r>
          </w:p>
        </w:tc>
        <w:tc>
          <w:tcPr>
            <w:tcW w:w="1134" w:type="dxa"/>
          </w:tcPr>
          <w:p w14:paraId="6996CDCD" w14:textId="729C673D" w:rsidR="00623466" w:rsidRPr="00942FFC" w:rsidRDefault="0062346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4</w:t>
            </w:r>
          </w:p>
        </w:tc>
        <w:tc>
          <w:tcPr>
            <w:tcW w:w="6940" w:type="dxa"/>
          </w:tcPr>
          <w:p w14:paraId="59622935" w14:textId="280612F8" w:rsidR="00623466" w:rsidRPr="00942FFC" w:rsidRDefault="0062346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One 500 Reis note</w:t>
            </w:r>
            <w:r w:rsidR="00642400">
              <w:rPr>
                <w:rFonts w:ascii="Baskerville Old Face" w:hAnsi="Baskerville Old Face"/>
                <w:sz w:val="24"/>
                <w:szCs w:val="24"/>
              </w:rPr>
              <w:fldChar w:fldCharType="begin"/>
            </w:r>
            <w:r w:rsidR="00642400">
              <w:instrText xml:space="preserve"> XE "</w:instrText>
            </w:r>
            <w:proofErr w:type="spellStart"/>
            <w:r w:rsidR="00642400" w:rsidRPr="00115625">
              <w:rPr>
                <w:rFonts w:ascii="Baskerville Old Face" w:hAnsi="Baskerville Old Face"/>
                <w:sz w:val="24"/>
                <w:szCs w:val="24"/>
              </w:rPr>
              <w:instrText>Objects:</w:instrText>
            </w:r>
            <w:r w:rsidR="00642400" w:rsidRPr="00115625">
              <w:instrText>Money</w:instrText>
            </w:r>
            <w:proofErr w:type="spellEnd"/>
            <w:r w:rsidR="00642400" w:rsidRPr="00115625">
              <w:instrText xml:space="preserve"> - Reis Note</w:instrText>
            </w:r>
            <w:r w:rsidR="00642400">
              <w:instrText xml:space="preserve">" </w:instrText>
            </w:r>
            <w:r w:rsidR="00642400">
              <w:rPr>
                <w:rFonts w:ascii="Baskerville Old Face" w:hAnsi="Baskerville Old Face"/>
                <w:sz w:val="24"/>
                <w:szCs w:val="24"/>
              </w:rPr>
              <w:fldChar w:fldCharType="end"/>
            </w:r>
            <w:r w:rsidRPr="00942FFC">
              <w:rPr>
                <w:rFonts w:ascii="Baskerville Old Face" w:hAnsi="Baskerville Old Face"/>
                <w:sz w:val="24"/>
                <w:szCs w:val="24"/>
              </w:rPr>
              <w:t xml:space="preserve"> (Bank of Portugal) from 1904, and three 10,000 Mark note</w:t>
            </w:r>
            <w:r w:rsidR="00642400">
              <w:rPr>
                <w:rFonts w:ascii="Baskerville Old Face" w:hAnsi="Baskerville Old Face"/>
                <w:sz w:val="24"/>
                <w:szCs w:val="24"/>
              </w:rPr>
              <w:fldChar w:fldCharType="begin"/>
            </w:r>
            <w:r w:rsidR="00642400">
              <w:instrText xml:space="preserve"> XE "</w:instrText>
            </w:r>
            <w:proofErr w:type="spellStart"/>
            <w:r w:rsidR="00642400" w:rsidRPr="004B09FC">
              <w:rPr>
                <w:rFonts w:ascii="Baskerville Old Face" w:hAnsi="Baskerville Old Face"/>
                <w:sz w:val="24"/>
                <w:szCs w:val="24"/>
              </w:rPr>
              <w:instrText>Objects:</w:instrText>
            </w:r>
            <w:r w:rsidR="00642400" w:rsidRPr="004B09FC">
              <w:instrText>Money</w:instrText>
            </w:r>
            <w:proofErr w:type="spellEnd"/>
            <w:r w:rsidR="00642400" w:rsidRPr="004B09FC">
              <w:instrText xml:space="preserve"> - Mark Note</w:instrText>
            </w:r>
            <w:r w:rsidR="00642400">
              <w:instrText xml:space="preserve">" </w:instrText>
            </w:r>
            <w:r w:rsidR="00642400">
              <w:rPr>
                <w:rFonts w:ascii="Baskerville Old Face" w:hAnsi="Baskerville Old Face"/>
                <w:sz w:val="24"/>
                <w:szCs w:val="24"/>
              </w:rPr>
              <w:fldChar w:fldCharType="end"/>
            </w:r>
            <w:r w:rsidRPr="00942FFC">
              <w:rPr>
                <w:rFonts w:ascii="Baskerville Old Face" w:hAnsi="Baskerville Old Face"/>
                <w:sz w:val="24"/>
                <w:szCs w:val="24"/>
              </w:rPr>
              <w:t xml:space="preserve"> (Germany)</w:t>
            </w:r>
          </w:p>
        </w:tc>
      </w:tr>
      <w:tr w:rsidR="00623466" w:rsidRPr="00942FFC" w14:paraId="3FD7EFC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13937AB" w14:textId="445615CF" w:rsidR="00623466" w:rsidRPr="00942FFC" w:rsidRDefault="00623466" w:rsidP="000574CD">
            <w:pPr>
              <w:jc w:val="center"/>
              <w:rPr>
                <w:rFonts w:ascii="Baskerville Old Face" w:hAnsi="Baskerville Old Face"/>
                <w:i w:val="0"/>
                <w:sz w:val="24"/>
                <w:szCs w:val="24"/>
              </w:rPr>
            </w:pPr>
            <w:r w:rsidRPr="00942FFC">
              <w:rPr>
                <w:rFonts w:ascii="Baskerville Old Face" w:hAnsi="Baskerville Old Face"/>
                <w:i w:val="0"/>
                <w:sz w:val="24"/>
                <w:szCs w:val="24"/>
              </w:rPr>
              <w:t>06</w:t>
            </w:r>
          </w:p>
        </w:tc>
        <w:tc>
          <w:tcPr>
            <w:tcW w:w="1134" w:type="dxa"/>
          </w:tcPr>
          <w:p w14:paraId="4B1961EE" w14:textId="358F8283" w:rsidR="00623466" w:rsidRPr="00942FFC" w:rsidRDefault="0062346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27CEB3E4" w14:textId="2D6B48D0" w:rsidR="00623466" w:rsidRPr="00942FFC" w:rsidRDefault="0062346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Article about stamp with photo of Darrell Maxwell</w:t>
            </w:r>
            <w:r w:rsidR="00642400">
              <w:rPr>
                <w:rFonts w:ascii="Baskerville Old Face" w:hAnsi="Baskerville Old Face"/>
                <w:sz w:val="24"/>
                <w:szCs w:val="24"/>
              </w:rPr>
              <w:fldChar w:fldCharType="begin"/>
            </w:r>
            <w:r w:rsidR="00642400">
              <w:instrText xml:space="preserve"> XE "</w:instrText>
            </w:r>
            <w:proofErr w:type="spellStart"/>
            <w:r w:rsidR="00642400" w:rsidRPr="00BC0FB3">
              <w:rPr>
                <w:rFonts w:ascii="Baskerville Old Face" w:hAnsi="Baskerville Old Face"/>
                <w:sz w:val="24"/>
                <w:szCs w:val="24"/>
              </w:rPr>
              <w:instrText>People:</w:instrText>
            </w:r>
            <w:r w:rsidR="00642400" w:rsidRPr="00BC0FB3">
              <w:instrText>Maxwell</w:instrText>
            </w:r>
            <w:proofErr w:type="spellEnd"/>
            <w:r w:rsidR="00642400" w:rsidRPr="00BC0FB3">
              <w:instrText>, Darrell</w:instrText>
            </w:r>
            <w:r w:rsidR="00642400">
              <w:instrText xml:space="preserve">" </w:instrText>
            </w:r>
            <w:r w:rsidR="00642400">
              <w:rPr>
                <w:rFonts w:ascii="Baskerville Old Face" w:hAnsi="Baskerville Old Face"/>
                <w:sz w:val="24"/>
                <w:szCs w:val="24"/>
              </w:rPr>
              <w:fldChar w:fldCharType="end"/>
            </w:r>
          </w:p>
        </w:tc>
      </w:tr>
      <w:tr w:rsidR="00623466" w:rsidRPr="00942FFC" w14:paraId="52107C1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66080A2" w14:textId="0807E399" w:rsidR="00623466" w:rsidRPr="00942FFC" w:rsidRDefault="00623466" w:rsidP="000574CD">
            <w:pPr>
              <w:jc w:val="center"/>
              <w:rPr>
                <w:rFonts w:ascii="Baskerville Old Face" w:hAnsi="Baskerville Old Face"/>
                <w:i w:val="0"/>
                <w:sz w:val="24"/>
                <w:szCs w:val="24"/>
              </w:rPr>
            </w:pPr>
            <w:r w:rsidRPr="00942FFC">
              <w:rPr>
                <w:rFonts w:ascii="Baskerville Old Face" w:hAnsi="Baskerville Old Face"/>
                <w:i w:val="0"/>
                <w:sz w:val="24"/>
                <w:szCs w:val="24"/>
              </w:rPr>
              <w:t>07</w:t>
            </w:r>
          </w:p>
        </w:tc>
        <w:tc>
          <w:tcPr>
            <w:tcW w:w="1134" w:type="dxa"/>
          </w:tcPr>
          <w:p w14:paraId="2F33A6B0" w14:textId="54C9DC24" w:rsidR="00623466" w:rsidRPr="00942FFC" w:rsidRDefault="0062346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940" w:type="dxa"/>
          </w:tcPr>
          <w:p w14:paraId="6B8E6DA0" w14:textId="13ED9943" w:rsidR="00623466" w:rsidRPr="00942FFC" w:rsidRDefault="0062346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A Pictou Dance Orchestra</w:t>
            </w:r>
            <w:r w:rsidR="00642400">
              <w:rPr>
                <w:rFonts w:ascii="Baskerville Old Face" w:hAnsi="Baskerville Old Face"/>
                <w:sz w:val="24"/>
                <w:szCs w:val="24"/>
              </w:rPr>
              <w:fldChar w:fldCharType="begin"/>
            </w:r>
            <w:r w:rsidR="00642400">
              <w:instrText xml:space="preserve"> XE "</w:instrText>
            </w:r>
            <w:proofErr w:type="spellStart"/>
            <w:r w:rsidR="00642400" w:rsidRPr="00564D9E">
              <w:rPr>
                <w:rFonts w:ascii="Baskerville Old Face" w:hAnsi="Baskerville Old Face"/>
                <w:sz w:val="24"/>
                <w:szCs w:val="24"/>
              </w:rPr>
              <w:instrText>Organization</w:instrText>
            </w:r>
            <w:r w:rsidR="00A83481">
              <w:rPr>
                <w:rFonts w:ascii="Baskerville Old Face" w:hAnsi="Baskerville Old Face"/>
                <w:sz w:val="24"/>
                <w:szCs w:val="24"/>
              </w:rPr>
              <w:instrText>s</w:instrText>
            </w:r>
            <w:r w:rsidR="00642400" w:rsidRPr="00564D9E">
              <w:rPr>
                <w:rFonts w:ascii="Baskerville Old Face" w:hAnsi="Baskerville Old Face"/>
                <w:sz w:val="24"/>
                <w:szCs w:val="24"/>
              </w:rPr>
              <w:instrText>:</w:instrText>
            </w:r>
            <w:r w:rsidR="00642400" w:rsidRPr="00564D9E">
              <w:instrText>Pictou</w:instrText>
            </w:r>
            <w:proofErr w:type="spellEnd"/>
            <w:r w:rsidR="00642400" w:rsidRPr="00564D9E">
              <w:instrText xml:space="preserve"> Dance Orchestra</w:instrText>
            </w:r>
            <w:r w:rsidR="00642400">
              <w:instrText xml:space="preserve">" </w:instrText>
            </w:r>
            <w:r w:rsidR="00642400">
              <w:rPr>
                <w:rFonts w:ascii="Baskerville Old Face" w:hAnsi="Baskerville Old Face"/>
                <w:sz w:val="24"/>
                <w:szCs w:val="24"/>
              </w:rPr>
              <w:fldChar w:fldCharType="end"/>
            </w:r>
            <w:r w:rsidRPr="00942FFC">
              <w:rPr>
                <w:rFonts w:ascii="Baskerville Old Face" w:hAnsi="Baskerville Old Face"/>
                <w:sz w:val="24"/>
                <w:szCs w:val="24"/>
              </w:rPr>
              <w:t xml:space="preserve"> advertisement for a performance in 1901, and a</w:t>
            </w:r>
            <w:r w:rsidR="00A56E87" w:rsidRPr="00942FFC">
              <w:rPr>
                <w:rFonts w:ascii="Baskerville Old Face" w:hAnsi="Baskerville Old Face"/>
                <w:sz w:val="24"/>
                <w:szCs w:val="24"/>
              </w:rPr>
              <w:t>n emergency banknote printed in Roubaix and Tourcoing, France</w:t>
            </w:r>
            <w:r w:rsidR="006C7DC9">
              <w:rPr>
                <w:rFonts w:ascii="Baskerville Old Face" w:hAnsi="Baskerville Old Face"/>
                <w:sz w:val="24"/>
                <w:szCs w:val="24"/>
              </w:rPr>
              <w:fldChar w:fldCharType="begin"/>
            </w:r>
            <w:r w:rsidR="006C7DC9">
              <w:instrText xml:space="preserve"> XE "</w:instrText>
            </w:r>
            <w:proofErr w:type="spellStart"/>
            <w:r w:rsidR="006C7DC9" w:rsidRPr="00B41ABA">
              <w:rPr>
                <w:rFonts w:ascii="Baskerville Old Face" w:hAnsi="Baskerville Old Face"/>
                <w:sz w:val="24"/>
                <w:szCs w:val="24"/>
              </w:rPr>
              <w:instrText>Objects:</w:instrText>
            </w:r>
            <w:r w:rsidR="006C7DC9" w:rsidRPr="00B41ABA">
              <w:instrText>Money</w:instrText>
            </w:r>
            <w:proofErr w:type="spellEnd"/>
            <w:r w:rsidR="006C7DC9" w:rsidRPr="00B41ABA">
              <w:instrText xml:space="preserve"> - French Emergency Bank Note</w:instrText>
            </w:r>
            <w:r w:rsidR="006C7DC9">
              <w:instrText xml:space="preserve">" </w:instrText>
            </w:r>
            <w:r w:rsidR="006C7DC9">
              <w:rPr>
                <w:rFonts w:ascii="Baskerville Old Face" w:hAnsi="Baskerville Old Face"/>
                <w:sz w:val="24"/>
                <w:szCs w:val="24"/>
              </w:rPr>
              <w:fldChar w:fldCharType="end"/>
            </w:r>
            <w:r w:rsidR="00A56E87" w:rsidRPr="00942FFC">
              <w:rPr>
                <w:rFonts w:ascii="Baskerville Old Face" w:hAnsi="Baskerville Old Face"/>
                <w:sz w:val="24"/>
                <w:szCs w:val="24"/>
              </w:rPr>
              <w:t>, during WWI</w:t>
            </w:r>
            <w:r w:rsidR="006C7DC9">
              <w:rPr>
                <w:rFonts w:ascii="Baskerville Old Face" w:hAnsi="Baskerville Old Face"/>
                <w:sz w:val="24"/>
                <w:szCs w:val="24"/>
              </w:rPr>
              <w:fldChar w:fldCharType="begin"/>
            </w:r>
            <w:r w:rsidR="006C7DC9">
              <w:instrText xml:space="preserve"> XE "</w:instrText>
            </w:r>
            <w:proofErr w:type="spellStart"/>
            <w:r w:rsidR="006C7DC9" w:rsidRPr="00094C38">
              <w:rPr>
                <w:rFonts w:ascii="Baskerville Old Face" w:hAnsi="Baskerville Old Face"/>
                <w:sz w:val="24"/>
                <w:szCs w:val="24"/>
              </w:rPr>
              <w:instrText>Event:</w:instrText>
            </w:r>
            <w:r w:rsidR="006C7DC9" w:rsidRPr="00094C38">
              <w:instrText>WWI</w:instrText>
            </w:r>
            <w:proofErr w:type="spellEnd"/>
            <w:r w:rsidR="006C7DC9">
              <w:instrText xml:space="preserve">" </w:instrText>
            </w:r>
            <w:r w:rsidR="006C7DC9">
              <w:rPr>
                <w:rFonts w:ascii="Baskerville Old Face" w:hAnsi="Baskerville Old Face"/>
                <w:sz w:val="24"/>
                <w:szCs w:val="24"/>
              </w:rPr>
              <w:fldChar w:fldCharType="end"/>
            </w:r>
            <w:r w:rsidR="00A56E87" w:rsidRPr="00942FFC">
              <w:rPr>
                <w:rFonts w:ascii="Baskerville Old Face" w:hAnsi="Baskerville Old Face"/>
                <w:sz w:val="24"/>
                <w:szCs w:val="24"/>
              </w:rPr>
              <w:t xml:space="preserve"> (1917) while the central bank was out-of-service</w:t>
            </w:r>
          </w:p>
        </w:tc>
      </w:tr>
      <w:tr w:rsidR="00A56E87" w:rsidRPr="00942FFC" w14:paraId="088BF60F"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ECE6ECF" w14:textId="3A23BBC1" w:rsidR="00A56E87" w:rsidRPr="00942FFC" w:rsidRDefault="00A56E87" w:rsidP="000574CD">
            <w:pPr>
              <w:jc w:val="center"/>
              <w:rPr>
                <w:rFonts w:ascii="Baskerville Old Face" w:hAnsi="Baskerville Old Face"/>
                <w:i w:val="0"/>
                <w:sz w:val="24"/>
                <w:szCs w:val="24"/>
              </w:rPr>
            </w:pPr>
            <w:r w:rsidRPr="00942FFC">
              <w:rPr>
                <w:rFonts w:ascii="Baskerville Old Face" w:hAnsi="Baskerville Old Face"/>
                <w:i w:val="0"/>
                <w:sz w:val="24"/>
                <w:szCs w:val="24"/>
              </w:rPr>
              <w:t>08</w:t>
            </w:r>
          </w:p>
        </w:tc>
        <w:tc>
          <w:tcPr>
            <w:tcW w:w="1134" w:type="dxa"/>
          </w:tcPr>
          <w:p w14:paraId="107DD4D1" w14:textId="07E6BE8C" w:rsidR="00A56E87" w:rsidRPr="00942FFC" w:rsidRDefault="00A56E8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465A12B1" w14:textId="508B9991" w:rsidR="00A56E87" w:rsidRPr="00942FFC" w:rsidRDefault="00A56E8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Sheet of Port Royal Stamps</w:t>
            </w:r>
            <w:r w:rsidR="006C7DC9">
              <w:rPr>
                <w:rFonts w:ascii="Baskerville Old Face" w:hAnsi="Baskerville Old Face"/>
                <w:sz w:val="24"/>
                <w:szCs w:val="24"/>
              </w:rPr>
              <w:fldChar w:fldCharType="begin"/>
            </w:r>
            <w:r w:rsidR="006C7DC9">
              <w:instrText xml:space="preserve"> XE "</w:instrText>
            </w:r>
            <w:proofErr w:type="spellStart"/>
            <w:r w:rsidR="006C7DC9" w:rsidRPr="00CB2BE8">
              <w:rPr>
                <w:rFonts w:ascii="Baskerville Old Face" w:hAnsi="Baskerville Old Face"/>
                <w:sz w:val="24"/>
                <w:szCs w:val="24"/>
              </w:rPr>
              <w:instrText>Objects:</w:instrText>
            </w:r>
            <w:r w:rsidR="006C7DC9" w:rsidRPr="00CB2BE8">
              <w:instrText>Stamps</w:instrText>
            </w:r>
            <w:proofErr w:type="spellEnd"/>
            <w:r w:rsidR="006C7DC9" w:rsidRPr="00CB2BE8">
              <w:instrText xml:space="preserve"> - Port Royal</w:instrText>
            </w:r>
            <w:r w:rsidR="006C7DC9">
              <w:instrText xml:space="preserve">" </w:instrText>
            </w:r>
            <w:r w:rsidR="006C7DC9">
              <w:rPr>
                <w:rFonts w:ascii="Baskerville Old Face" w:hAnsi="Baskerville Old Face"/>
                <w:sz w:val="24"/>
                <w:szCs w:val="24"/>
              </w:rPr>
              <w:fldChar w:fldCharType="end"/>
            </w:r>
            <w:r w:rsidRPr="00942FFC">
              <w:rPr>
                <w:rFonts w:ascii="Baskerville Old Face" w:hAnsi="Baskerville Old Face"/>
                <w:sz w:val="24"/>
                <w:szCs w:val="24"/>
              </w:rPr>
              <w:t xml:space="preserve"> from 2005</w:t>
            </w:r>
          </w:p>
        </w:tc>
      </w:tr>
      <w:tr w:rsidR="00A56E87" w:rsidRPr="00942FFC" w14:paraId="2F339E8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25F47D8" w14:textId="71B603F4" w:rsidR="00A56E87" w:rsidRPr="00942FFC" w:rsidRDefault="00A56E87" w:rsidP="000574CD">
            <w:pPr>
              <w:jc w:val="center"/>
              <w:rPr>
                <w:rFonts w:ascii="Baskerville Old Face" w:hAnsi="Baskerville Old Face"/>
                <w:i w:val="0"/>
                <w:sz w:val="24"/>
                <w:szCs w:val="24"/>
              </w:rPr>
            </w:pPr>
            <w:r w:rsidRPr="00942FFC">
              <w:rPr>
                <w:rFonts w:ascii="Baskerville Old Face" w:hAnsi="Baskerville Old Face"/>
                <w:i w:val="0"/>
                <w:sz w:val="24"/>
                <w:szCs w:val="24"/>
              </w:rPr>
              <w:t>09</w:t>
            </w:r>
          </w:p>
        </w:tc>
        <w:tc>
          <w:tcPr>
            <w:tcW w:w="1134" w:type="dxa"/>
          </w:tcPr>
          <w:p w14:paraId="4C54154A" w14:textId="32239188" w:rsidR="00A56E87" w:rsidRPr="00942FFC" w:rsidRDefault="00A56E8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6</w:t>
            </w:r>
          </w:p>
        </w:tc>
        <w:tc>
          <w:tcPr>
            <w:tcW w:w="6940" w:type="dxa"/>
          </w:tcPr>
          <w:p w14:paraId="50C1A068" w14:textId="5EC423C0" w:rsidR="00A56E87" w:rsidRPr="00942FFC" w:rsidRDefault="00A56E8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One article about the new Acadian</w:t>
            </w:r>
            <w:r w:rsidR="006C7DC9">
              <w:rPr>
                <w:rFonts w:ascii="Baskerville Old Face" w:hAnsi="Baskerville Old Face"/>
                <w:sz w:val="24"/>
                <w:szCs w:val="24"/>
              </w:rPr>
              <w:fldChar w:fldCharType="begin"/>
            </w:r>
            <w:r w:rsidR="006C7DC9">
              <w:instrText xml:space="preserve"> XE "</w:instrText>
            </w:r>
            <w:proofErr w:type="spellStart"/>
            <w:r w:rsidR="006C7DC9" w:rsidRPr="00052097">
              <w:rPr>
                <w:rFonts w:ascii="Baskerville Old Face" w:hAnsi="Baskerville Old Face"/>
                <w:sz w:val="24"/>
                <w:szCs w:val="24"/>
              </w:rPr>
              <w:instrText>Objects:</w:instrText>
            </w:r>
            <w:r w:rsidR="006C7DC9" w:rsidRPr="00052097">
              <w:instrText>Stamps</w:instrText>
            </w:r>
            <w:proofErr w:type="spellEnd"/>
            <w:r w:rsidR="006C7DC9" w:rsidRPr="00052097">
              <w:instrText xml:space="preserve"> - Acadian</w:instrText>
            </w:r>
            <w:r w:rsidR="006C7DC9">
              <w:instrText xml:space="preserve">" </w:instrText>
            </w:r>
            <w:r w:rsidR="006C7DC9">
              <w:rPr>
                <w:rFonts w:ascii="Baskerville Old Face" w:hAnsi="Baskerville Old Face"/>
                <w:sz w:val="24"/>
                <w:szCs w:val="24"/>
              </w:rPr>
              <w:fldChar w:fldCharType="end"/>
            </w:r>
            <w:r w:rsidRPr="00942FFC">
              <w:rPr>
                <w:rFonts w:ascii="Baskerville Old Face" w:hAnsi="Baskerville Old Face"/>
                <w:sz w:val="24"/>
                <w:szCs w:val="24"/>
              </w:rPr>
              <w:t xml:space="preserve"> stamp, two full sheets and one partial of said stamp, and two envelopes with an image of Acadians with the said stamp in the corner (2005)</w:t>
            </w:r>
          </w:p>
        </w:tc>
      </w:tr>
      <w:tr w:rsidR="00A56E87" w:rsidRPr="00942FFC" w14:paraId="32722B3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3238AE7" w14:textId="0DDBE561" w:rsidR="00A56E87" w:rsidRPr="00942FFC" w:rsidRDefault="00A56E87" w:rsidP="000574CD">
            <w:pPr>
              <w:jc w:val="center"/>
              <w:rPr>
                <w:rFonts w:ascii="Baskerville Old Face" w:hAnsi="Baskerville Old Face"/>
                <w:i w:val="0"/>
                <w:sz w:val="24"/>
                <w:szCs w:val="24"/>
              </w:rPr>
            </w:pPr>
            <w:r w:rsidRPr="00942FFC">
              <w:rPr>
                <w:rFonts w:ascii="Baskerville Old Face" w:hAnsi="Baskerville Old Face"/>
                <w:i w:val="0"/>
                <w:sz w:val="24"/>
                <w:szCs w:val="24"/>
              </w:rPr>
              <w:t>10</w:t>
            </w:r>
          </w:p>
        </w:tc>
        <w:tc>
          <w:tcPr>
            <w:tcW w:w="1134" w:type="dxa"/>
          </w:tcPr>
          <w:p w14:paraId="4594A406" w14:textId="289885D8" w:rsidR="00A56E87" w:rsidRPr="00942FFC" w:rsidRDefault="00381F3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4</w:t>
            </w:r>
          </w:p>
        </w:tc>
        <w:tc>
          <w:tcPr>
            <w:tcW w:w="6940" w:type="dxa"/>
          </w:tcPr>
          <w:p w14:paraId="7265476E" w14:textId="230A12F8" w:rsidR="00A56E87" w:rsidRPr="00942FFC" w:rsidRDefault="00381F3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Two full sheets in purchase bag, one partial, and one</w:t>
            </w:r>
            <w:r w:rsidR="006C7DC9">
              <w:rPr>
                <w:rFonts w:ascii="Baskerville Old Face" w:hAnsi="Baskerville Old Face"/>
                <w:sz w:val="24"/>
                <w:szCs w:val="24"/>
              </w:rPr>
              <w:fldChar w:fldCharType="begin"/>
            </w:r>
            <w:r w:rsidR="006C7DC9">
              <w:instrText xml:space="preserve"> XE "</w:instrText>
            </w:r>
            <w:proofErr w:type="spellStart"/>
            <w:r w:rsidR="006C7DC9" w:rsidRPr="004C160A">
              <w:rPr>
                <w:rFonts w:ascii="Baskerville Old Face" w:hAnsi="Baskerville Old Face"/>
                <w:sz w:val="24"/>
                <w:szCs w:val="24"/>
              </w:rPr>
              <w:instrText>Objects:</w:instrText>
            </w:r>
            <w:r w:rsidR="006C7DC9" w:rsidRPr="004C160A">
              <w:instrText>Stamps</w:instrText>
            </w:r>
            <w:proofErr w:type="spellEnd"/>
            <w:r w:rsidR="006C7DC9" w:rsidRPr="004C160A">
              <w:instrText xml:space="preserve"> - William </w:instrText>
            </w:r>
            <w:proofErr w:type="spellStart"/>
            <w:r w:rsidR="006C7DC9" w:rsidRPr="004C160A">
              <w:instrText>Mulock</w:instrText>
            </w:r>
            <w:proofErr w:type="spellEnd"/>
            <w:r w:rsidR="006C7DC9" w:rsidRPr="004C160A">
              <w:instrText xml:space="preserve"> Imperial Penny</w:instrText>
            </w:r>
            <w:r w:rsidR="006C7DC9">
              <w:instrText xml:space="preserve">" </w:instrText>
            </w:r>
            <w:r w:rsidR="006C7DC9">
              <w:rPr>
                <w:rFonts w:ascii="Baskerville Old Face" w:hAnsi="Baskerville Old Face"/>
                <w:sz w:val="24"/>
                <w:szCs w:val="24"/>
              </w:rPr>
              <w:fldChar w:fldCharType="end"/>
            </w:r>
            <w:r w:rsidRPr="00942FFC">
              <w:rPr>
                <w:rFonts w:ascii="Baskerville Old Face" w:hAnsi="Baskerville Old Face"/>
                <w:sz w:val="24"/>
                <w:szCs w:val="24"/>
              </w:rPr>
              <w:t xml:space="preserve"> original envelope with stamp of William </w:t>
            </w:r>
            <w:proofErr w:type="spellStart"/>
            <w:r w:rsidRPr="00942FFC">
              <w:rPr>
                <w:rFonts w:ascii="Baskerville Old Face" w:hAnsi="Baskerville Old Face"/>
                <w:sz w:val="24"/>
                <w:szCs w:val="24"/>
              </w:rPr>
              <w:t>Mulock</w:t>
            </w:r>
            <w:proofErr w:type="spellEnd"/>
            <w:r w:rsidRPr="00942FFC">
              <w:rPr>
                <w:rFonts w:ascii="Baskerville Old Face" w:hAnsi="Baskerville Old Face"/>
                <w:sz w:val="24"/>
                <w:szCs w:val="24"/>
              </w:rPr>
              <w:t xml:space="preserve"> Imperial Penny Stamp (1998)</w:t>
            </w:r>
          </w:p>
        </w:tc>
      </w:tr>
      <w:tr w:rsidR="00381F30" w:rsidRPr="00942FFC" w14:paraId="61A8223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DDF6CE6" w14:textId="53C34BFA" w:rsidR="00381F30" w:rsidRPr="00942FFC" w:rsidRDefault="00381F30" w:rsidP="000574CD">
            <w:pPr>
              <w:jc w:val="center"/>
              <w:rPr>
                <w:rFonts w:ascii="Baskerville Old Face" w:hAnsi="Baskerville Old Face"/>
                <w:i w:val="0"/>
                <w:sz w:val="24"/>
                <w:szCs w:val="24"/>
              </w:rPr>
            </w:pPr>
            <w:r w:rsidRPr="00942FFC">
              <w:rPr>
                <w:rFonts w:ascii="Baskerville Old Face" w:hAnsi="Baskerville Old Face"/>
                <w:i w:val="0"/>
                <w:sz w:val="24"/>
                <w:szCs w:val="24"/>
              </w:rPr>
              <w:t>11</w:t>
            </w:r>
          </w:p>
        </w:tc>
        <w:tc>
          <w:tcPr>
            <w:tcW w:w="1134" w:type="dxa"/>
          </w:tcPr>
          <w:p w14:paraId="4F617CE9" w14:textId="06468818" w:rsidR="00381F30" w:rsidRPr="00942FFC" w:rsidRDefault="00381F3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6A01C9D0" w14:textId="6B65BB1B" w:rsidR="00381F30" w:rsidRPr="00942FFC" w:rsidRDefault="00381F3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One Sheet of HMCS Sackville</w:t>
            </w:r>
            <w:r w:rsidR="006C7DC9">
              <w:rPr>
                <w:rFonts w:ascii="Baskerville Old Face" w:hAnsi="Baskerville Old Face"/>
                <w:sz w:val="24"/>
                <w:szCs w:val="24"/>
              </w:rPr>
              <w:fldChar w:fldCharType="begin"/>
            </w:r>
            <w:r w:rsidR="006C7DC9">
              <w:instrText xml:space="preserve"> XE "</w:instrText>
            </w:r>
            <w:proofErr w:type="spellStart"/>
            <w:r w:rsidR="006C7DC9" w:rsidRPr="003710C4">
              <w:rPr>
                <w:rFonts w:ascii="Baskerville Old Face" w:hAnsi="Baskerville Old Face"/>
                <w:sz w:val="24"/>
                <w:szCs w:val="24"/>
              </w:rPr>
              <w:instrText>Objects:</w:instrText>
            </w:r>
            <w:r w:rsidR="006C7DC9" w:rsidRPr="003710C4">
              <w:instrText>Stamps</w:instrText>
            </w:r>
            <w:proofErr w:type="spellEnd"/>
            <w:r w:rsidR="006C7DC9" w:rsidRPr="003710C4">
              <w:instrText xml:space="preserve"> - HMCS Sackville</w:instrText>
            </w:r>
            <w:r w:rsidR="006C7DC9">
              <w:instrText xml:space="preserve">" </w:instrText>
            </w:r>
            <w:r w:rsidR="006C7DC9">
              <w:rPr>
                <w:rFonts w:ascii="Baskerville Old Face" w:hAnsi="Baskerville Old Face"/>
                <w:sz w:val="24"/>
                <w:szCs w:val="24"/>
              </w:rPr>
              <w:fldChar w:fldCharType="end"/>
            </w:r>
            <w:r w:rsidRPr="00942FFC">
              <w:rPr>
                <w:rFonts w:ascii="Baskerville Old Face" w:hAnsi="Baskerville Old Face"/>
                <w:sz w:val="24"/>
                <w:szCs w:val="24"/>
              </w:rPr>
              <w:t xml:space="preserve"> and HMCS Shawinigan</w:t>
            </w:r>
            <w:r w:rsidR="006C7DC9">
              <w:rPr>
                <w:rFonts w:ascii="Baskerville Old Face" w:hAnsi="Baskerville Old Face"/>
                <w:sz w:val="24"/>
                <w:szCs w:val="24"/>
              </w:rPr>
              <w:fldChar w:fldCharType="begin"/>
            </w:r>
            <w:r w:rsidR="006C7DC9">
              <w:instrText xml:space="preserve"> XE "</w:instrText>
            </w:r>
            <w:proofErr w:type="spellStart"/>
            <w:r w:rsidR="006C7DC9" w:rsidRPr="00FA679D">
              <w:rPr>
                <w:rFonts w:ascii="Baskerville Old Face" w:hAnsi="Baskerville Old Face"/>
                <w:sz w:val="24"/>
                <w:szCs w:val="24"/>
              </w:rPr>
              <w:instrText>Objects:</w:instrText>
            </w:r>
            <w:r w:rsidR="006C7DC9" w:rsidRPr="00FA679D">
              <w:instrText>Stamps</w:instrText>
            </w:r>
            <w:proofErr w:type="spellEnd"/>
            <w:r w:rsidR="006C7DC9" w:rsidRPr="00FA679D">
              <w:instrText xml:space="preserve"> - HMCS </w:instrText>
            </w:r>
            <w:proofErr w:type="spellStart"/>
            <w:r w:rsidR="006C7DC9" w:rsidRPr="00FA679D">
              <w:instrText>Shawinign</w:instrText>
            </w:r>
            <w:proofErr w:type="spellEnd"/>
            <w:r w:rsidR="006C7DC9">
              <w:instrText xml:space="preserve">" </w:instrText>
            </w:r>
            <w:r w:rsidR="006C7DC9">
              <w:rPr>
                <w:rFonts w:ascii="Baskerville Old Face" w:hAnsi="Baskerville Old Face"/>
                <w:sz w:val="24"/>
                <w:szCs w:val="24"/>
              </w:rPr>
              <w:fldChar w:fldCharType="end"/>
            </w:r>
            <w:r w:rsidRPr="00942FFC">
              <w:rPr>
                <w:rFonts w:ascii="Baskerville Old Face" w:hAnsi="Baskerville Old Face"/>
                <w:sz w:val="24"/>
                <w:szCs w:val="24"/>
              </w:rPr>
              <w:t xml:space="preserve"> stamps (1998)</w:t>
            </w:r>
          </w:p>
        </w:tc>
      </w:tr>
      <w:tr w:rsidR="00381F30" w:rsidRPr="00942FFC" w14:paraId="639BD96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C8BF23A" w14:textId="56889053" w:rsidR="00381F30" w:rsidRPr="00942FFC" w:rsidRDefault="00381F30" w:rsidP="000574CD">
            <w:pPr>
              <w:jc w:val="center"/>
              <w:rPr>
                <w:rFonts w:ascii="Baskerville Old Face" w:hAnsi="Baskerville Old Face"/>
                <w:i w:val="0"/>
                <w:sz w:val="24"/>
                <w:szCs w:val="24"/>
              </w:rPr>
            </w:pPr>
            <w:r w:rsidRPr="00942FFC">
              <w:rPr>
                <w:rFonts w:ascii="Baskerville Old Face" w:hAnsi="Baskerville Old Face"/>
                <w:i w:val="0"/>
                <w:sz w:val="24"/>
                <w:szCs w:val="24"/>
              </w:rPr>
              <w:t>12</w:t>
            </w:r>
          </w:p>
        </w:tc>
        <w:tc>
          <w:tcPr>
            <w:tcW w:w="1134" w:type="dxa"/>
          </w:tcPr>
          <w:p w14:paraId="7FD8732F" w14:textId="50159A24" w:rsidR="00381F30" w:rsidRPr="00942FFC" w:rsidRDefault="00381F3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940" w:type="dxa"/>
          </w:tcPr>
          <w:p w14:paraId="2DC7C34B" w14:textId="1D72E339" w:rsidR="00381F30" w:rsidRPr="00942FFC" w:rsidRDefault="00381F3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Sheets full of old (</w:t>
            </w:r>
            <w:r w:rsidR="00EC119B" w:rsidRPr="00942FFC">
              <w:rPr>
                <w:rFonts w:ascii="Times New Roman" w:hAnsi="Times New Roman" w:cs="Times New Roman"/>
                <w:sz w:val="24"/>
                <w:szCs w:val="24"/>
              </w:rPr>
              <w:t>~</w:t>
            </w:r>
            <w:r w:rsidR="00EC119B" w:rsidRPr="00942FFC">
              <w:rPr>
                <w:rFonts w:ascii="Baskerville Old Face" w:hAnsi="Baskerville Old Face"/>
                <w:sz w:val="24"/>
                <w:szCs w:val="24"/>
              </w:rPr>
              <w:t>1860s-1930s</w:t>
            </w:r>
            <w:r w:rsidRPr="00942FFC">
              <w:rPr>
                <w:rFonts w:ascii="Baskerville Old Face" w:hAnsi="Baskerville Old Face"/>
                <w:sz w:val="24"/>
                <w:szCs w:val="24"/>
              </w:rPr>
              <w:t>) stamps</w:t>
            </w:r>
            <w:r w:rsidR="006C7DC9">
              <w:rPr>
                <w:rFonts w:ascii="Baskerville Old Face" w:hAnsi="Baskerville Old Face"/>
                <w:sz w:val="24"/>
                <w:szCs w:val="24"/>
              </w:rPr>
              <w:fldChar w:fldCharType="begin"/>
            </w:r>
            <w:r w:rsidR="006C7DC9">
              <w:instrText xml:space="preserve"> XE "</w:instrText>
            </w:r>
            <w:proofErr w:type="spellStart"/>
            <w:r w:rsidR="006C7DC9" w:rsidRPr="004D7DFB">
              <w:rPr>
                <w:rFonts w:ascii="Baskerville Old Face" w:hAnsi="Baskerville Old Face"/>
                <w:sz w:val="24"/>
                <w:szCs w:val="24"/>
              </w:rPr>
              <w:instrText>Objects:</w:instrText>
            </w:r>
            <w:r w:rsidR="006C7DC9" w:rsidRPr="004D7DFB">
              <w:instrText>Stamps</w:instrText>
            </w:r>
            <w:proofErr w:type="spellEnd"/>
            <w:r w:rsidR="006C7DC9" w:rsidRPr="004D7DFB">
              <w:instrText xml:space="preserve"> - Old (1860s to 1930s)</w:instrText>
            </w:r>
            <w:r w:rsidR="006C7DC9">
              <w:instrText xml:space="preserve">" </w:instrText>
            </w:r>
            <w:r w:rsidR="006C7DC9">
              <w:rPr>
                <w:rFonts w:ascii="Baskerville Old Face" w:hAnsi="Baskerville Old Face"/>
                <w:sz w:val="24"/>
                <w:szCs w:val="24"/>
              </w:rPr>
              <w:fldChar w:fldCharType="end"/>
            </w:r>
            <w:r w:rsidRPr="00942FFC">
              <w:rPr>
                <w:rFonts w:ascii="Baskerville Old Face" w:hAnsi="Baskerville Old Face"/>
                <w:sz w:val="24"/>
                <w:szCs w:val="24"/>
              </w:rPr>
              <w:t>. Includes</w:t>
            </w:r>
            <w:r w:rsidR="00EC119B" w:rsidRPr="00942FFC">
              <w:rPr>
                <w:rFonts w:ascii="Baskerville Old Face" w:hAnsi="Baskerville Old Face"/>
                <w:sz w:val="24"/>
                <w:szCs w:val="24"/>
              </w:rPr>
              <w:t xml:space="preserve"> eight American stamps</w:t>
            </w:r>
            <w:r w:rsidRPr="00942FFC">
              <w:rPr>
                <w:rFonts w:ascii="Baskerville Old Face" w:hAnsi="Baskerville Old Face"/>
                <w:sz w:val="24"/>
                <w:szCs w:val="24"/>
              </w:rPr>
              <w:t xml:space="preserve">, </w:t>
            </w:r>
            <w:r w:rsidR="00EC119B" w:rsidRPr="00942FFC">
              <w:rPr>
                <w:rFonts w:ascii="Baskerville Old Face" w:hAnsi="Baskerville Old Face"/>
                <w:sz w:val="24"/>
                <w:szCs w:val="24"/>
              </w:rPr>
              <w:t>fourteen Canadian stamps, three Newfoundland stamps, two Belgium Stamps, one French stamp, and one Austrian stamp.</w:t>
            </w:r>
          </w:p>
        </w:tc>
      </w:tr>
      <w:tr w:rsidR="00EC119B" w:rsidRPr="00942FFC" w14:paraId="4806EEB2"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CE606A6" w14:textId="064EE2E2" w:rsidR="00EC119B" w:rsidRPr="00942FFC" w:rsidRDefault="00560FC5" w:rsidP="000574CD">
            <w:pPr>
              <w:jc w:val="center"/>
              <w:rPr>
                <w:rFonts w:ascii="Baskerville Old Face" w:hAnsi="Baskerville Old Face"/>
                <w:i w:val="0"/>
                <w:sz w:val="24"/>
                <w:szCs w:val="24"/>
              </w:rPr>
            </w:pPr>
            <w:r w:rsidRPr="00942FFC">
              <w:rPr>
                <w:rFonts w:ascii="Baskerville Old Face" w:hAnsi="Baskerville Old Face"/>
                <w:i w:val="0"/>
                <w:sz w:val="24"/>
                <w:szCs w:val="24"/>
              </w:rPr>
              <w:t>13</w:t>
            </w:r>
          </w:p>
        </w:tc>
        <w:tc>
          <w:tcPr>
            <w:tcW w:w="1134" w:type="dxa"/>
          </w:tcPr>
          <w:p w14:paraId="6F99D688" w14:textId="1B629972" w:rsidR="00EC119B" w:rsidRPr="00942FFC" w:rsidRDefault="00560FC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7BC82380" w14:textId="3D78164A" w:rsidR="00EC119B" w:rsidRPr="00942FFC" w:rsidRDefault="00560FC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Sheet of Queen Elizabeth II Golden Jubilee</w:t>
            </w:r>
            <w:r w:rsidR="006C7DC9">
              <w:rPr>
                <w:rFonts w:ascii="Baskerville Old Face" w:hAnsi="Baskerville Old Face"/>
                <w:sz w:val="24"/>
                <w:szCs w:val="24"/>
              </w:rPr>
              <w:fldChar w:fldCharType="begin"/>
            </w:r>
            <w:r w:rsidR="006C7DC9">
              <w:instrText xml:space="preserve"> XE "</w:instrText>
            </w:r>
            <w:proofErr w:type="spellStart"/>
            <w:r w:rsidR="006C7DC9" w:rsidRPr="00347614">
              <w:rPr>
                <w:rFonts w:ascii="Baskerville Old Face" w:hAnsi="Baskerville Old Face"/>
                <w:sz w:val="24"/>
                <w:szCs w:val="24"/>
              </w:rPr>
              <w:instrText>Objects:</w:instrText>
            </w:r>
            <w:r w:rsidR="006C7DC9" w:rsidRPr="00347614">
              <w:instrText>Stamps</w:instrText>
            </w:r>
            <w:proofErr w:type="spellEnd"/>
            <w:r w:rsidR="006C7DC9" w:rsidRPr="00347614">
              <w:instrText xml:space="preserve"> - Queen Elizabeth II Golden </w:instrText>
            </w:r>
            <w:proofErr w:type="spellStart"/>
            <w:r w:rsidR="006C7DC9" w:rsidRPr="00347614">
              <w:instrText>Jubliee</w:instrText>
            </w:r>
            <w:proofErr w:type="spellEnd"/>
            <w:r w:rsidR="006C7DC9">
              <w:instrText xml:space="preserve">" </w:instrText>
            </w:r>
            <w:r w:rsidR="006C7DC9">
              <w:rPr>
                <w:rFonts w:ascii="Baskerville Old Face" w:hAnsi="Baskerville Old Face"/>
                <w:sz w:val="24"/>
                <w:szCs w:val="24"/>
              </w:rPr>
              <w:fldChar w:fldCharType="end"/>
            </w:r>
            <w:r w:rsidRPr="00942FFC">
              <w:rPr>
                <w:rFonts w:ascii="Baskerville Old Face" w:hAnsi="Baskerville Old Face"/>
                <w:sz w:val="24"/>
                <w:szCs w:val="24"/>
              </w:rPr>
              <w:t xml:space="preserve"> stamps</w:t>
            </w:r>
          </w:p>
        </w:tc>
      </w:tr>
      <w:tr w:rsidR="00560FC5" w:rsidRPr="00942FFC" w14:paraId="782FFF3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FC1866B" w14:textId="1789CB42" w:rsidR="00560FC5" w:rsidRPr="00942FFC" w:rsidRDefault="00560FC5" w:rsidP="000574CD">
            <w:pPr>
              <w:jc w:val="center"/>
              <w:rPr>
                <w:rFonts w:ascii="Baskerville Old Face" w:hAnsi="Baskerville Old Face"/>
                <w:i w:val="0"/>
                <w:sz w:val="24"/>
                <w:szCs w:val="24"/>
              </w:rPr>
            </w:pPr>
            <w:r w:rsidRPr="00942FFC">
              <w:rPr>
                <w:rFonts w:ascii="Baskerville Old Face" w:hAnsi="Baskerville Old Face"/>
                <w:i w:val="0"/>
                <w:sz w:val="24"/>
                <w:szCs w:val="24"/>
              </w:rPr>
              <w:t>14</w:t>
            </w:r>
          </w:p>
        </w:tc>
        <w:tc>
          <w:tcPr>
            <w:tcW w:w="1134" w:type="dxa"/>
          </w:tcPr>
          <w:p w14:paraId="1E4EAC83" w14:textId="1C476BA9" w:rsidR="00560FC5" w:rsidRPr="00942FFC" w:rsidRDefault="00560FC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940" w:type="dxa"/>
          </w:tcPr>
          <w:p w14:paraId="4B3CD7CF" w14:textId="4B04649F" w:rsidR="00560FC5" w:rsidRPr="00942FFC" w:rsidRDefault="00560FC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Sheet and partial sheet of the Battle of the Atlantic</w:t>
            </w:r>
            <w:r w:rsidR="006C7DC9">
              <w:rPr>
                <w:rFonts w:ascii="Baskerville Old Face" w:hAnsi="Baskerville Old Face"/>
                <w:sz w:val="24"/>
                <w:szCs w:val="24"/>
              </w:rPr>
              <w:fldChar w:fldCharType="begin"/>
            </w:r>
            <w:r w:rsidR="006C7DC9">
              <w:instrText xml:space="preserve"> XE "</w:instrText>
            </w:r>
            <w:proofErr w:type="spellStart"/>
            <w:r w:rsidR="006C7DC9" w:rsidRPr="008D3CED">
              <w:rPr>
                <w:rFonts w:ascii="Baskerville Old Face" w:hAnsi="Baskerville Old Face"/>
                <w:sz w:val="24"/>
                <w:szCs w:val="24"/>
              </w:rPr>
              <w:instrText>Objects:</w:instrText>
            </w:r>
            <w:r w:rsidR="006C7DC9" w:rsidRPr="008D3CED">
              <w:instrText>Stamps</w:instrText>
            </w:r>
            <w:proofErr w:type="spellEnd"/>
            <w:r w:rsidR="006C7DC9" w:rsidRPr="008D3CED">
              <w:instrText xml:space="preserve"> - Battle of the Atlantic</w:instrText>
            </w:r>
            <w:r w:rsidR="006C7DC9">
              <w:instrText xml:space="preserve">" </w:instrText>
            </w:r>
            <w:r w:rsidR="006C7DC9">
              <w:rPr>
                <w:rFonts w:ascii="Baskerville Old Face" w:hAnsi="Baskerville Old Face"/>
                <w:sz w:val="24"/>
                <w:szCs w:val="24"/>
              </w:rPr>
              <w:fldChar w:fldCharType="end"/>
            </w:r>
            <w:r w:rsidR="00C526C3">
              <w:rPr>
                <w:rFonts w:ascii="Baskerville Old Face" w:hAnsi="Baskerville Old Face"/>
                <w:sz w:val="24"/>
                <w:szCs w:val="24"/>
              </w:rPr>
              <w:fldChar w:fldCharType="begin"/>
            </w:r>
            <w:r w:rsidR="00C526C3">
              <w:instrText xml:space="preserve"> XE "</w:instrText>
            </w:r>
            <w:proofErr w:type="spellStart"/>
            <w:r w:rsidR="00C526C3" w:rsidRPr="008836F4">
              <w:rPr>
                <w:rFonts w:ascii="Baskerville Old Face" w:hAnsi="Baskerville Old Face"/>
                <w:sz w:val="24"/>
                <w:szCs w:val="24"/>
              </w:rPr>
              <w:instrText>Event:</w:instrText>
            </w:r>
            <w:r w:rsidR="00C526C3" w:rsidRPr="008836F4">
              <w:instrText>WWII</w:instrText>
            </w:r>
            <w:proofErr w:type="spellEnd"/>
            <w:r w:rsidR="00C526C3">
              <w:instrText xml:space="preserve">" </w:instrText>
            </w:r>
            <w:r w:rsidR="00C526C3">
              <w:rPr>
                <w:rFonts w:ascii="Baskerville Old Face" w:hAnsi="Baskerville Old Face"/>
                <w:sz w:val="24"/>
                <w:szCs w:val="24"/>
              </w:rPr>
              <w:fldChar w:fldCharType="end"/>
            </w:r>
            <w:r w:rsidRPr="00942FFC">
              <w:rPr>
                <w:rFonts w:ascii="Baskerville Old Face" w:hAnsi="Baskerville Old Face"/>
                <w:sz w:val="24"/>
                <w:szCs w:val="24"/>
              </w:rPr>
              <w:t xml:space="preserve"> stamps</w:t>
            </w:r>
          </w:p>
        </w:tc>
      </w:tr>
      <w:tr w:rsidR="00560FC5" w:rsidRPr="00942FFC" w14:paraId="522286D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A53B74F" w14:textId="12ABBD6F" w:rsidR="00560FC5" w:rsidRPr="00942FFC" w:rsidRDefault="005363E2" w:rsidP="000574CD">
            <w:pPr>
              <w:jc w:val="center"/>
              <w:rPr>
                <w:rFonts w:ascii="Baskerville Old Face" w:hAnsi="Baskerville Old Face"/>
                <w:i w:val="0"/>
                <w:sz w:val="24"/>
                <w:szCs w:val="24"/>
              </w:rPr>
            </w:pPr>
            <w:r w:rsidRPr="00942FFC">
              <w:rPr>
                <w:rFonts w:ascii="Baskerville Old Face" w:hAnsi="Baskerville Old Face"/>
                <w:i w:val="0"/>
                <w:sz w:val="24"/>
                <w:szCs w:val="24"/>
              </w:rPr>
              <w:t>15</w:t>
            </w:r>
          </w:p>
        </w:tc>
        <w:tc>
          <w:tcPr>
            <w:tcW w:w="1134" w:type="dxa"/>
          </w:tcPr>
          <w:p w14:paraId="58AC4683" w14:textId="618F1234" w:rsidR="00560FC5" w:rsidRPr="00942FFC" w:rsidRDefault="005363E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940" w:type="dxa"/>
          </w:tcPr>
          <w:p w14:paraId="6419F03F" w14:textId="4A3C1E78" w:rsidR="00560FC5" w:rsidRPr="00942FFC" w:rsidRDefault="005363E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Premiers of Canadian Provinces</w:t>
            </w:r>
            <w:r w:rsidR="006C7DC9">
              <w:rPr>
                <w:rFonts w:ascii="Baskerville Old Face" w:hAnsi="Baskerville Old Face"/>
                <w:sz w:val="24"/>
                <w:szCs w:val="24"/>
              </w:rPr>
              <w:fldChar w:fldCharType="begin"/>
            </w:r>
            <w:r w:rsidR="006C7DC9">
              <w:instrText xml:space="preserve"> XE "</w:instrText>
            </w:r>
            <w:proofErr w:type="spellStart"/>
            <w:r w:rsidR="006C7DC9" w:rsidRPr="00E0572D">
              <w:rPr>
                <w:rFonts w:ascii="Baskerville Old Face" w:hAnsi="Baskerville Old Face"/>
                <w:sz w:val="24"/>
                <w:szCs w:val="24"/>
              </w:rPr>
              <w:instrText>Objects:</w:instrText>
            </w:r>
            <w:r w:rsidR="006C7DC9" w:rsidRPr="00E0572D">
              <w:instrText>Stamps</w:instrText>
            </w:r>
            <w:proofErr w:type="spellEnd"/>
            <w:r w:rsidR="006C7DC9" w:rsidRPr="00E0572D">
              <w:instrText xml:space="preserve"> - Premiers of Canada</w:instrText>
            </w:r>
            <w:r w:rsidR="006C7DC9">
              <w:instrText xml:space="preserve">" </w:instrText>
            </w:r>
            <w:r w:rsidR="006C7DC9">
              <w:rPr>
                <w:rFonts w:ascii="Baskerville Old Face" w:hAnsi="Baskerville Old Face"/>
                <w:sz w:val="24"/>
                <w:szCs w:val="24"/>
              </w:rPr>
              <w:fldChar w:fldCharType="end"/>
            </w:r>
            <w:r w:rsidRPr="00942FFC">
              <w:rPr>
                <w:rFonts w:ascii="Baskerville Old Face" w:hAnsi="Baskerville Old Face"/>
                <w:sz w:val="24"/>
                <w:szCs w:val="24"/>
              </w:rPr>
              <w:t xml:space="preserve"> stamp series with receipt and bag</w:t>
            </w:r>
          </w:p>
        </w:tc>
      </w:tr>
      <w:tr w:rsidR="005363E2" w:rsidRPr="00942FFC" w14:paraId="144488E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63BB2F5" w14:textId="546A6BEF" w:rsidR="005363E2" w:rsidRPr="00942FFC" w:rsidRDefault="005363E2" w:rsidP="000574CD">
            <w:pPr>
              <w:jc w:val="center"/>
              <w:rPr>
                <w:rFonts w:ascii="Baskerville Old Face" w:hAnsi="Baskerville Old Face"/>
                <w:i w:val="0"/>
                <w:sz w:val="24"/>
                <w:szCs w:val="24"/>
              </w:rPr>
            </w:pPr>
            <w:r w:rsidRPr="00942FFC">
              <w:rPr>
                <w:rFonts w:ascii="Baskerville Old Face" w:hAnsi="Baskerville Old Face"/>
                <w:i w:val="0"/>
                <w:sz w:val="24"/>
                <w:szCs w:val="24"/>
              </w:rPr>
              <w:t>16</w:t>
            </w:r>
          </w:p>
        </w:tc>
        <w:tc>
          <w:tcPr>
            <w:tcW w:w="1134" w:type="dxa"/>
          </w:tcPr>
          <w:p w14:paraId="5B4D184D" w14:textId="11BB931B" w:rsidR="005363E2" w:rsidRPr="00942FFC" w:rsidRDefault="005363E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37AA1DC3" w14:textId="0E666D72" w:rsidR="005363E2" w:rsidRPr="00942FFC" w:rsidRDefault="005363E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Sheet of custom stamps with</w:t>
            </w:r>
            <w:r w:rsidR="006C7DC9">
              <w:rPr>
                <w:rFonts w:ascii="Baskerville Old Face" w:hAnsi="Baskerville Old Face"/>
                <w:sz w:val="24"/>
                <w:szCs w:val="24"/>
              </w:rPr>
              <w:fldChar w:fldCharType="begin"/>
            </w:r>
            <w:r w:rsidR="006C7DC9">
              <w:instrText xml:space="preserve"> XE "</w:instrText>
            </w:r>
            <w:proofErr w:type="spellStart"/>
            <w:r w:rsidR="006C7DC9" w:rsidRPr="0025078A">
              <w:rPr>
                <w:rFonts w:ascii="Baskerville Old Face" w:hAnsi="Baskerville Old Face"/>
                <w:sz w:val="24"/>
                <w:szCs w:val="24"/>
              </w:rPr>
              <w:instrText>Objects:</w:instrText>
            </w:r>
            <w:r w:rsidR="006C7DC9" w:rsidRPr="0025078A">
              <w:instrText>Stamps</w:instrText>
            </w:r>
            <w:proofErr w:type="spellEnd"/>
            <w:r w:rsidR="006C7DC9" w:rsidRPr="0025078A">
              <w:instrText xml:space="preserve"> - Custom with Don MacIsaac photo</w:instrText>
            </w:r>
            <w:r w:rsidR="006C7DC9">
              <w:instrText xml:space="preserve">" </w:instrText>
            </w:r>
            <w:r w:rsidR="006C7DC9">
              <w:rPr>
                <w:rFonts w:ascii="Baskerville Old Face" w:hAnsi="Baskerville Old Face"/>
                <w:sz w:val="24"/>
                <w:szCs w:val="24"/>
              </w:rPr>
              <w:fldChar w:fldCharType="end"/>
            </w:r>
            <w:r w:rsidRPr="00942FFC">
              <w:rPr>
                <w:rFonts w:ascii="Baskerville Old Face" w:hAnsi="Baskerville Old Face"/>
                <w:sz w:val="24"/>
                <w:szCs w:val="24"/>
              </w:rPr>
              <w:t xml:space="preserve"> a photo of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p>
        </w:tc>
      </w:tr>
      <w:tr w:rsidR="005363E2" w:rsidRPr="00942FFC" w14:paraId="71F271B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5FCB88B" w14:textId="3D1BDAF2" w:rsidR="005363E2" w:rsidRPr="00942FFC" w:rsidRDefault="005363E2" w:rsidP="000574CD">
            <w:pPr>
              <w:jc w:val="center"/>
              <w:rPr>
                <w:rFonts w:ascii="Baskerville Old Face" w:hAnsi="Baskerville Old Face"/>
                <w:i w:val="0"/>
                <w:sz w:val="24"/>
                <w:szCs w:val="24"/>
              </w:rPr>
            </w:pPr>
            <w:r w:rsidRPr="00942FFC">
              <w:rPr>
                <w:rFonts w:ascii="Baskerville Old Face" w:hAnsi="Baskerville Old Face"/>
                <w:i w:val="0"/>
                <w:sz w:val="24"/>
                <w:szCs w:val="24"/>
              </w:rPr>
              <w:t>17</w:t>
            </w:r>
          </w:p>
        </w:tc>
        <w:tc>
          <w:tcPr>
            <w:tcW w:w="1134" w:type="dxa"/>
          </w:tcPr>
          <w:p w14:paraId="2B40989F" w14:textId="70AB3FDE" w:rsidR="005363E2" w:rsidRPr="00942FFC" w:rsidRDefault="005363E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4</w:t>
            </w:r>
          </w:p>
        </w:tc>
        <w:tc>
          <w:tcPr>
            <w:tcW w:w="6940" w:type="dxa"/>
          </w:tcPr>
          <w:p w14:paraId="682BC35B" w14:textId="58993A03" w:rsidR="005363E2" w:rsidRPr="00942FFC" w:rsidRDefault="005363E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Two sheets and two envelopes of Confederation Bridge</w:t>
            </w:r>
            <w:r w:rsidR="006C7DC9">
              <w:rPr>
                <w:rFonts w:ascii="Baskerville Old Face" w:hAnsi="Baskerville Old Face"/>
                <w:sz w:val="24"/>
                <w:szCs w:val="24"/>
              </w:rPr>
              <w:fldChar w:fldCharType="begin"/>
            </w:r>
            <w:r w:rsidR="006C7DC9">
              <w:instrText xml:space="preserve"> XE "</w:instrText>
            </w:r>
            <w:proofErr w:type="spellStart"/>
            <w:r w:rsidR="006C7DC9" w:rsidRPr="00F34EAA">
              <w:rPr>
                <w:rFonts w:ascii="Baskerville Old Face" w:hAnsi="Baskerville Old Face"/>
                <w:sz w:val="24"/>
                <w:szCs w:val="24"/>
              </w:rPr>
              <w:instrText>Objects:</w:instrText>
            </w:r>
            <w:r w:rsidR="006C7DC9" w:rsidRPr="00F34EAA">
              <w:instrText>Stamps</w:instrText>
            </w:r>
            <w:proofErr w:type="spellEnd"/>
            <w:r w:rsidR="006C7DC9" w:rsidRPr="00F34EAA">
              <w:instrText xml:space="preserve"> - Confederation Bridge</w:instrText>
            </w:r>
            <w:r w:rsidR="006C7DC9">
              <w:instrText xml:space="preserve">" </w:instrText>
            </w:r>
            <w:r w:rsidR="006C7DC9">
              <w:rPr>
                <w:rFonts w:ascii="Baskerville Old Face" w:hAnsi="Baskerville Old Face"/>
                <w:sz w:val="24"/>
                <w:szCs w:val="24"/>
              </w:rPr>
              <w:fldChar w:fldCharType="end"/>
            </w:r>
            <w:r w:rsidRPr="00942FFC">
              <w:rPr>
                <w:rFonts w:ascii="Baskerville Old Face" w:hAnsi="Baskerville Old Face"/>
                <w:sz w:val="24"/>
                <w:szCs w:val="24"/>
              </w:rPr>
              <w:t xml:space="preserve"> stamps</w:t>
            </w:r>
          </w:p>
        </w:tc>
      </w:tr>
      <w:tr w:rsidR="005363E2" w:rsidRPr="00942FFC" w14:paraId="27B4CD2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E2A4E53" w14:textId="33C50024" w:rsidR="005363E2" w:rsidRPr="00942FFC" w:rsidRDefault="005363E2" w:rsidP="000574CD">
            <w:pPr>
              <w:jc w:val="center"/>
              <w:rPr>
                <w:rFonts w:ascii="Baskerville Old Face" w:hAnsi="Baskerville Old Face"/>
                <w:i w:val="0"/>
                <w:sz w:val="24"/>
                <w:szCs w:val="24"/>
              </w:rPr>
            </w:pPr>
            <w:r w:rsidRPr="00942FFC">
              <w:rPr>
                <w:rFonts w:ascii="Baskerville Old Face" w:hAnsi="Baskerville Old Face"/>
                <w:i w:val="0"/>
                <w:sz w:val="24"/>
                <w:szCs w:val="24"/>
              </w:rPr>
              <w:t>18</w:t>
            </w:r>
          </w:p>
        </w:tc>
        <w:tc>
          <w:tcPr>
            <w:tcW w:w="1134" w:type="dxa"/>
          </w:tcPr>
          <w:p w14:paraId="180BBE44" w14:textId="27A3315B" w:rsidR="005363E2" w:rsidRPr="00942FFC" w:rsidRDefault="005363E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940" w:type="dxa"/>
          </w:tcPr>
          <w:p w14:paraId="158EF0B3" w14:textId="270E51D9" w:rsidR="005363E2" w:rsidRPr="00942FFC" w:rsidRDefault="005363E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Two sheets in original bag of superhero</w:t>
            </w:r>
            <w:r w:rsidR="006C7DC9">
              <w:rPr>
                <w:rFonts w:ascii="Baskerville Old Face" w:hAnsi="Baskerville Old Face"/>
                <w:sz w:val="24"/>
                <w:szCs w:val="24"/>
              </w:rPr>
              <w:fldChar w:fldCharType="begin"/>
            </w:r>
            <w:r w:rsidR="006C7DC9">
              <w:instrText xml:space="preserve"> XE "</w:instrText>
            </w:r>
            <w:proofErr w:type="spellStart"/>
            <w:r w:rsidR="006C7DC9" w:rsidRPr="00CE5C20">
              <w:rPr>
                <w:rFonts w:ascii="Baskerville Old Face" w:hAnsi="Baskerville Old Face"/>
                <w:sz w:val="24"/>
                <w:szCs w:val="24"/>
              </w:rPr>
              <w:instrText>Objects:</w:instrText>
            </w:r>
            <w:r w:rsidR="006C7DC9" w:rsidRPr="00CE5C20">
              <w:instrText>Stamps</w:instrText>
            </w:r>
            <w:proofErr w:type="spellEnd"/>
            <w:r w:rsidR="006C7DC9" w:rsidRPr="00CE5C20">
              <w:instrText xml:space="preserve"> - Superhero</w:instrText>
            </w:r>
            <w:r w:rsidR="006C7DC9">
              <w:instrText xml:space="preserve">" </w:instrText>
            </w:r>
            <w:r w:rsidR="006C7DC9">
              <w:rPr>
                <w:rFonts w:ascii="Baskerville Old Face" w:hAnsi="Baskerville Old Face"/>
                <w:sz w:val="24"/>
                <w:szCs w:val="24"/>
              </w:rPr>
              <w:fldChar w:fldCharType="end"/>
            </w:r>
            <w:r w:rsidRPr="00942FFC">
              <w:rPr>
                <w:rFonts w:ascii="Baskerville Old Face" w:hAnsi="Baskerville Old Face"/>
                <w:sz w:val="24"/>
                <w:szCs w:val="24"/>
              </w:rPr>
              <w:t xml:space="preserve"> and comic strip stamps with order invoice</w:t>
            </w:r>
          </w:p>
        </w:tc>
      </w:tr>
      <w:tr w:rsidR="005363E2" w:rsidRPr="00942FFC" w14:paraId="6D55134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6CBC4F2" w14:textId="25ABDF1F" w:rsidR="005363E2" w:rsidRPr="00942FFC" w:rsidRDefault="005363E2" w:rsidP="000574CD">
            <w:pPr>
              <w:jc w:val="center"/>
              <w:rPr>
                <w:rFonts w:ascii="Baskerville Old Face" w:hAnsi="Baskerville Old Face"/>
                <w:i w:val="0"/>
                <w:sz w:val="24"/>
                <w:szCs w:val="24"/>
              </w:rPr>
            </w:pPr>
            <w:r w:rsidRPr="00942FFC">
              <w:rPr>
                <w:rFonts w:ascii="Baskerville Old Face" w:hAnsi="Baskerville Old Face"/>
                <w:i w:val="0"/>
                <w:sz w:val="24"/>
                <w:szCs w:val="24"/>
              </w:rPr>
              <w:t>19</w:t>
            </w:r>
          </w:p>
        </w:tc>
        <w:tc>
          <w:tcPr>
            <w:tcW w:w="1134" w:type="dxa"/>
          </w:tcPr>
          <w:p w14:paraId="024F5ECB" w14:textId="4D9B6E05" w:rsidR="005363E2" w:rsidRPr="00942FFC" w:rsidRDefault="005363E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39F4545C" w14:textId="78C9D574" w:rsidR="005363E2" w:rsidRPr="00942FFC" w:rsidRDefault="005363E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Stamp mock-up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 xml:space="preserve"> designed for the ship </w:t>
            </w:r>
            <w:r w:rsidRPr="00942FFC">
              <w:rPr>
                <w:rFonts w:ascii="Baskerville Old Face" w:hAnsi="Baskerville Old Face"/>
                <w:i/>
                <w:sz w:val="24"/>
                <w:szCs w:val="24"/>
              </w:rPr>
              <w:t>Hector</w:t>
            </w:r>
            <w:r w:rsidRPr="00942FFC">
              <w:rPr>
                <w:rFonts w:ascii="Baskerville Old Face" w:hAnsi="Baskerville Old Face"/>
                <w:sz w:val="24"/>
                <w:szCs w:val="24"/>
              </w:rPr>
              <w:t xml:space="preserve"> launch</w:t>
            </w:r>
            <w:r w:rsidR="006C7DC9">
              <w:rPr>
                <w:rFonts w:ascii="Baskerville Old Face" w:hAnsi="Baskerville Old Face"/>
                <w:sz w:val="24"/>
                <w:szCs w:val="24"/>
              </w:rPr>
              <w:fldChar w:fldCharType="begin"/>
            </w:r>
            <w:r w:rsidR="006C7DC9">
              <w:instrText xml:space="preserve"> XE "</w:instrText>
            </w:r>
            <w:proofErr w:type="spellStart"/>
            <w:r w:rsidR="006C7DC9" w:rsidRPr="008910C2">
              <w:rPr>
                <w:rFonts w:ascii="Baskerville Old Face" w:hAnsi="Baskerville Old Face"/>
                <w:sz w:val="24"/>
                <w:szCs w:val="24"/>
              </w:rPr>
              <w:instrText>Event:</w:instrText>
            </w:r>
            <w:r w:rsidR="006C7DC9" w:rsidRPr="008910C2">
              <w:instrText>Ship</w:instrText>
            </w:r>
            <w:proofErr w:type="spellEnd"/>
            <w:r w:rsidR="006C7DC9" w:rsidRPr="008910C2">
              <w:instrText xml:space="preserve"> Hector Launch</w:instrText>
            </w:r>
            <w:r w:rsidR="006C7DC9">
              <w:instrText xml:space="preserve">" </w:instrText>
            </w:r>
            <w:r w:rsidR="006C7DC9">
              <w:rPr>
                <w:rFonts w:ascii="Baskerville Old Face" w:hAnsi="Baskerville Old Face"/>
                <w:sz w:val="24"/>
                <w:szCs w:val="24"/>
              </w:rPr>
              <w:fldChar w:fldCharType="end"/>
            </w:r>
            <w:r w:rsidRPr="00942FFC">
              <w:rPr>
                <w:rFonts w:ascii="Baskerville Old Face" w:hAnsi="Baskerville Old Face"/>
                <w:sz w:val="24"/>
                <w:szCs w:val="24"/>
              </w:rPr>
              <w:t xml:space="preserve"> </w:t>
            </w:r>
          </w:p>
        </w:tc>
      </w:tr>
      <w:tr w:rsidR="005363E2" w:rsidRPr="00942FFC" w14:paraId="2AC1FB5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E94F3A1" w14:textId="4994E0B6" w:rsidR="005363E2" w:rsidRPr="00942FFC" w:rsidRDefault="005363E2" w:rsidP="000574CD">
            <w:pPr>
              <w:jc w:val="center"/>
              <w:rPr>
                <w:rFonts w:ascii="Baskerville Old Face" w:hAnsi="Baskerville Old Face"/>
                <w:i w:val="0"/>
                <w:sz w:val="24"/>
                <w:szCs w:val="24"/>
              </w:rPr>
            </w:pPr>
            <w:r w:rsidRPr="00942FFC">
              <w:rPr>
                <w:rFonts w:ascii="Baskerville Old Face" w:hAnsi="Baskerville Old Face"/>
                <w:i w:val="0"/>
                <w:sz w:val="24"/>
                <w:szCs w:val="24"/>
              </w:rPr>
              <w:t>20</w:t>
            </w:r>
          </w:p>
        </w:tc>
        <w:tc>
          <w:tcPr>
            <w:tcW w:w="1134" w:type="dxa"/>
          </w:tcPr>
          <w:p w14:paraId="235327A1" w14:textId="6F7D7ADC" w:rsidR="005363E2" w:rsidRPr="00942FFC" w:rsidRDefault="005363E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940" w:type="dxa"/>
          </w:tcPr>
          <w:p w14:paraId="4824118C" w14:textId="3E0363FF" w:rsidR="005363E2" w:rsidRPr="00942FFC" w:rsidRDefault="005363E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Three Dominion of Canada</w:t>
            </w:r>
            <w:r w:rsidR="006C7DC9">
              <w:rPr>
                <w:rFonts w:ascii="Baskerville Old Face" w:hAnsi="Baskerville Old Face"/>
                <w:sz w:val="24"/>
                <w:szCs w:val="24"/>
              </w:rPr>
              <w:fldChar w:fldCharType="begin"/>
            </w:r>
            <w:r w:rsidR="006C7DC9">
              <w:instrText xml:space="preserve"> XE "</w:instrText>
            </w:r>
            <w:proofErr w:type="spellStart"/>
            <w:r w:rsidR="006C7DC9" w:rsidRPr="00E368BF">
              <w:rPr>
                <w:rFonts w:ascii="Baskerville Old Face" w:hAnsi="Baskerville Old Face"/>
                <w:sz w:val="24"/>
                <w:szCs w:val="24"/>
              </w:rPr>
              <w:instrText>Objects:</w:instrText>
            </w:r>
            <w:r w:rsidR="006C7DC9" w:rsidRPr="00E368BF">
              <w:instrText>Money</w:instrText>
            </w:r>
            <w:proofErr w:type="spellEnd"/>
            <w:r w:rsidR="006C7DC9" w:rsidRPr="00E368BF">
              <w:instrText xml:space="preserve"> - Dominion of Canada Bank Note</w:instrText>
            </w:r>
            <w:r w:rsidR="006C7DC9">
              <w:instrText xml:space="preserve">" </w:instrText>
            </w:r>
            <w:r w:rsidR="006C7DC9">
              <w:rPr>
                <w:rFonts w:ascii="Baskerville Old Face" w:hAnsi="Baskerville Old Face"/>
                <w:sz w:val="24"/>
                <w:szCs w:val="24"/>
              </w:rPr>
              <w:fldChar w:fldCharType="end"/>
            </w:r>
            <w:r w:rsidRPr="00942FFC">
              <w:rPr>
                <w:rFonts w:ascii="Baskerville Old Face" w:hAnsi="Baskerville Old Face"/>
                <w:sz w:val="24"/>
                <w:szCs w:val="24"/>
              </w:rPr>
              <w:t xml:space="preserve"> 25 cents bank notes from 1900</w:t>
            </w:r>
          </w:p>
        </w:tc>
      </w:tr>
      <w:tr w:rsidR="00725108" w:rsidRPr="00942FFC" w14:paraId="14900130"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5F22AED" w14:textId="1D9EB6B0" w:rsidR="00725108" w:rsidRPr="00942FFC" w:rsidRDefault="00725108" w:rsidP="000574CD">
            <w:pPr>
              <w:jc w:val="center"/>
              <w:rPr>
                <w:rFonts w:ascii="Baskerville Old Face" w:hAnsi="Baskerville Old Face"/>
                <w:i w:val="0"/>
                <w:sz w:val="24"/>
                <w:szCs w:val="24"/>
              </w:rPr>
            </w:pPr>
            <w:r w:rsidRPr="00942FFC">
              <w:rPr>
                <w:rFonts w:ascii="Baskerville Old Face" w:hAnsi="Baskerville Old Face"/>
                <w:i w:val="0"/>
                <w:sz w:val="24"/>
                <w:szCs w:val="24"/>
              </w:rPr>
              <w:t>21</w:t>
            </w:r>
          </w:p>
        </w:tc>
        <w:tc>
          <w:tcPr>
            <w:tcW w:w="1134" w:type="dxa"/>
          </w:tcPr>
          <w:p w14:paraId="26659F57" w14:textId="6CD32F03" w:rsidR="00725108" w:rsidRPr="00942FFC" w:rsidRDefault="0072510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940" w:type="dxa"/>
          </w:tcPr>
          <w:p w14:paraId="239E8CE5" w14:textId="5727A929" w:rsidR="00725108" w:rsidRPr="00942FFC" w:rsidRDefault="0072510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Group of Seven stamps</w:t>
            </w:r>
            <w:r w:rsidR="006C7DC9">
              <w:rPr>
                <w:rFonts w:ascii="Baskerville Old Face" w:hAnsi="Baskerville Old Face"/>
                <w:sz w:val="24"/>
                <w:szCs w:val="24"/>
              </w:rPr>
              <w:fldChar w:fldCharType="begin"/>
            </w:r>
            <w:r w:rsidR="006C7DC9">
              <w:instrText xml:space="preserve"> XE "</w:instrText>
            </w:r>
            <w:proofErr w:type="spellStart"/>
            <w:r w:rsidR="006C7DC9" w:rsidRPr="00BC0F57">
              <w:rPr>
                <w:rFonts w:ascii="Baskerville Old Face" w:hAnsi="Baskerville Old Face"/>
                <w:sz w:val="24"/>
                <w:szCs w:val="24"/>
              </w:rPr>
              <w:instrText>Objects:</w:instrText>
            </w:r>
            <w:r w:rsidR="006C7DC9" w:rsidRPr="00BC0F57">
              <w:instrText>Stamps</w:instrText>
            </w:r>
            <w:proofErr w:type="spellEnd"/>
            <w:r w:rsidR="006C7DC9" w:rsidRPr="00BC0F57">
              <w:instrText xml:space="preserve"> - Group of Seven</w:instrText>
            </w:r>
            <w:r w:rsidR="006C7DC9">
              <w:instrText xml:space="preserve">" </w:instrText>
            </w:r>
            <w:r w:rsidR="006C7DC9">
              <w:rPr>
                <w:rFonts w:ascii="Baskerville Old Face" w:hAnsi="Baskerville Old Face"/>
                <w:sz w:val="24"/>
                <w:szCs w:val="24"/>
              </w:rPr>
              <w:fldChar w:fldCharType="end"/>
            </w:r>
            <w:r w:rsidRPr="00942FFC">
              <w:rPr>
                <w:rFonts w:ascii="Baskerville Old Face" w:hAnsi="Baskerville Old Face"/>
                <w:sz w:val="24"/>
                <w:szCs w:val="24"/>
              </w:rPr>
              <w:t xml:space="preserve"> and booklet</w:t>
            </w:r>
          </w:p>
        </w:tc>
      </w:tr>
      <w:tr w:rsidR="00725108" w:rsidRPr="00942FFC" w14:paraId="0704529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2064DD4" w14:textId="2029A3BC" w:rsidR="00725108" w:rsidRPr="00942FFC" w:rsidRDefault="00BD4F94" w:rsidP="000574CD">
            <w:pPr>
              <w:jc w:val="center"/>
              <w:rPr>
                <w:rFonts w:ascii="Baskerville Old Face" w:hAnsi="Baskerville Old Face"/>
                <w:i w:val="0"/>
                <w:sz w:val="24"/>
                <w:szCs w:val="24"/>
              </w:rPr>
            </w:pPr>
            <w:r w:rsidRPr="00942FFC">
              <w:rPr>
                <w:rFonts w:ascii="Baskerville Old Face" w:hAnsi="Baskerville Old Face"/>
                <w:i w:val="0"/>
                <w:sz w:val="24"/>
                <w:szCs w:val="24"/>
              </w:rPr>
              <w:t>22</w:t>
            </w:r>
          </w:p>
        </w:tc>
        <w:tc>
          <w:tcPr>
            <w:tcW w:w="1134" w:type="dxa"/>
          </w:tcPr>
          <w:p w14:paraId="46E47251" w14:textId="787B21B6" w:rsidR="00725108" w:rsidRPr="00942FFC" w:rsidRDefault="00BD4F9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45025F06" w14:textId="4A54A2E2" w:rsidR="00725108" w:rsidRPr="00942FFC" w:rsidRDefault="00BD4F9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Sheet of Canadian mailbox stamps</w:t>
            </w:r>
            <w:r w:rsidR="006C7DC9">
              <w:rPr>
                <w:rFonts w:ascii="Baskerville Old Face" w:hAnsi="Baskerville Old Face"/>
                <w:sz w:val="24"/>
                <w:szCs w:val="24"/>
              </w:rPr>
              <w:fldChar w:fldCharType="begin"/>
            </w:r>
            <w:r w:rsidR="006C7DC9">
              <w:instrText xml:space="preserve"> XE "</w:instrText>
            </w:r>
            <w:proofErr w:type="spellStart"/>
            <w:r w:rsidR="006C7DC9" w:rsidRPr="0091207D">
              <w:rPr>
                <w:rFonts w:ascii="Baskerville Old Face" w:hAnsi="Baskerville Old Face"/>
                <w:sz w:val="24"/>
                <w:szCs w:val="24"/>
              </w:rPr>
              <w:instrText>Objects:</w:instrText>
            </w:r>
            <w:r w:rsidR="006C7DC9" w:rsidRPr="0091207D">
              <w:instrText>Stamps</w:instrText>
            </w:r>
            <w:proofErr w:type="spellEnd"/>
            <w:r w:rsidR="006C7DC9" w:rsidRPr="0091207D">
              <w:instrText xml:space="preserve"> - Canadian Mailboxes</w:instrText>
            </w:r>
            <w:r w:rsidR="006C7DC9">
              <w:instrText xml:space="preserve">" </w:instrText>
            </w:r>
            <w:r w:rsidR="006C7DC9">
              <w:rPr>
                <w:rFonts w:ascii="Baskerville Old Face" w:hAnsi="Baskerville Old Face"/>
                <w:sz w:val="24"/>
                <w:szCs w:val="24"/>
              </w:rPr>
              <w:fldChar w:fldCharType="end"/>
            </w:r>
          </w:p>
        </w:tc>
      </w:tr>
      <w:tr w:rsidR="00BD4F94" w:rsidRPr="00942FFC" w14:paraId="4926F67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3777B5B" w14:textId="5B2EC8A3" w:rsidR="00BD4F94" w:rsidRPr="00942FFC" w:rsidRDefault="00BD4F94" w:rsidP="000574CD">
            <w:pPr>
              <w:jc w:val="center"/>
              <w:rPr>
                <w:rFonts w:ascii="Baskerville Old Face" w:hAnsi="Baskerville Old Face"/>
                <w:i w:val="0"/>
                <w:sz w:val="24"/>
                <w:szCs w:val="24"/>
              </w:rPr>
            </w:pPr>
            <w:r w:rsidRPr="00942FFC">
              <w:rPr>
                <w:rFonts w:ascii="Baskerville Old Face" w:hAnsi="Baskerville Old Face"/>
                <w:i w:val="0"/>
                <w:sz w:val="24"/>
                <w:szCs w:val="24"/>
              </w:rPr>
              <w:t>23</w:t>
            </w:r>
          </w:p>
        </w:tc>
        <w:tc>
          <w:tcPr>
            <w:tcW w:w="1134" w:type="dxa"/>
          </w:tcPr>
          <w:p w14:paraId="29C43AF6" w14:textId="2CD40921" w:rsidR="00BD4F94" w:rsidRPr="00942FFC" w:rsidRDefault="00BD4F9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6816AE3B" w14:textId="1718EF3C" w:rsidR="00BD4F94" w:rsidRPr="00942FFC" w:rsidRDefault="00BD4F9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Article on mailbox stamps</w:t>
            </w:r>
            <w:r w:rsidR="006354F2">
              <w:rPr>
                <w:rFonts w:ascii="Baskerville Old Face" w:hAnsi="Baskerville Old Face"/>
                <w:sz w:val="24"/>
                <w:szCs w:val="24"/>
              </w:rPr>
              <w:fldChar w:fldCharType="begin"/>
            </w:r>
            <w:r w:rsidR="006354F2">
              <w:instrText xml:space="preserve"> XE "</w:instrText>
            </w:r>
            <w:proofErr w:type="spellStart"/>
            <w:r w:rsidR="006354F2" w:rsidRPr="00283851">
              <w:rPr>
                <w:rFonts w:ascii="Baskerville Old Face" w:hAnsi="Baskerville Old Face"/>
                <w:sz w:val="24"/>
                <w:szCs w:val="24"/>
              </w:rPr>
              <w:instrText>Objects:</w:instrText>
            </w:r>
            <w:r w:rsidR="006354F2" w:rsidRPr="00283851">
              <w:instrText>Stamps</w:instrText>
            </w:r>
            <w:proofErr w:type="spellEnd"/>
            <w:r w:rsidR="006354F2" w:rsidRPr="00283851">
              <w:instrText xml:space="preserve"> - Canadian Mailboxes</w:instrText>
            </w:r>
            <w:r w:rsidR="006354F2">
              <w:instrText xml:space="preserve">" </w:instrText>
            </w:r>
            <w:r w:rsidR="006354F2">
              <w:rPr>
                <w:rFonts w:ascii="Baskerville Old Face" w:hAnsi="Baskerville Old Face"/>
                <w:sz w:val="24"/>
                <w:szCs w:val="24"/>
              </w:rPr>
              <w:fldChar w:fldCharType="end"/>
            </w:r>
            <w:r w:rsidRPr="00942FFC">
              <w:rPr>
                <w:rFonts w:ascii="Baskerville Old Face" w:hAnsi="Baskerville Old Face"/>
                <w:sz w:val="24"/>
                <w:szCs w:val="24"/>
              </w:rPr>
              <w:t>, 2000</w:t>
            </w:r>
          </w:p>
        </w:tc>
      </w:tr>
      <w:tr w:rsidR="00BD4F94" w:rsidRPr="00942FFC" w14:paraId="66FE2E2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D6BEFC6" w14:textId="38FB6086" w:rsidR="00BD4F94" w:rsidRPr="00942FFC" w:rsidRDefault="00BD4F94" w:rsidP="000574CD">
            <w:pPr>
              <w:jc w:val="center"/>
              <w:rPr>
                <w:rFonts w:ascii="Baskerville Old Face" w:hAnsi="Baskerville Old Face"/>
                <w:i w:val="0"/>
                <w:sz w:val="24"/>
                <w:szCs w:val="24"/>
              </w:rPr>
            </w:pPr>
            <w:r w:rsidRPr="00942FFC">
              <w:rPr>
                <w:rFonts w:ascii="Baskerville Old Face" w:hAnsi="Baskerville Old Face"/>
                <w:i w:val="0"/>
                <w:sz w:val="24"/>
                <w:szCs w:val="24"/>
              </w:rPr>
              <w:t>24</w:t>
            </w:r>
          </w:p>
        </w:tc>
        <w:tc>
          <w:tcPr>
            <w:tcW w:w="1134" w:type="dxa"/>
          </w:tcPr>
          <w:p w14:paraId="40DA655B" w14:textId="1EB2B7AB" w:rsidR="00BD4F94" w:rsidRPr="00942FFC" w:rsidRDefault="00BD4F9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156F3984" w14:textId="0389DE35" w:rsidR="00BD4F94" w:rsidRPr="00942FFC" w:rsidRDefault="00BD4F9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Letter to the Editor (</w:t>
            </w:r>
            <w:r w:rsidRPr="00942FFC">
              <w:rPr>
                <w:rFonts w:ascii="Baskerville Old Face" w:hAnsi="Baskerville Old Face"/>
                <w:i/>
                <w:sz w:val="24"/>
                <w:szCs w:val="24"/>
              </w:rPr>
              <w:t>Pictou Advocate</w:t>
            </w:r>
            <w:r w:rsidR="0090161D">
              <w:rPr>
                <w:rFonts w:ascii="Baskerville Old Face" w:hAnsi="Baskerville Old Face"/>
                <w:i/>
                <w:sz w:val="24"/>
                <w:szCs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szCs w:val="24"/>
              </w:rPr>
              <w:fldChar w:fldCharType="end"/>
            </w:r>
            <w:r w:rsidRPr="00942FFC">
              <w:rPr>
                <w:rFonts w:ascii="Baskerville Old Face" w:hAnsi="Baskerville Old Face"/>
                <w:i/>
                <w:sz w:val="24"/>
                <w:szCs w:val="24"/>
              </w:rPr>
              <w:t>)</w:t>
            </w:r>
            <w:r w:rsidRPr="00942FFC">
              <w:rPr>
                <w:rFonts w:ascii="Baskerville Old Face" w:hAnsi="Baskerville Old Face"/>
                <w:sz w:val="24"/>
                <w:szCs w:val="24"/>
              </w:rPr>
              <w:t xml:space="preserve"> from S.H. Jones</w:t>
            </w:r>
            <w:r w:rsidR="006354F2">
              <w:rPr>
                <w:rFonts w:ascii="Baskerville Old Face" w:hAnsi="Baskerville Old Face"/>
                <w:sz w:val="24"/>
                <w:szCs w:val="24"/>
              </w:rPr>
              <w:fldChar w:fldCharType="begin"/>
            </w:r>
            <w:r w:rsidR="006354F2">
              <w:instrText xml:space="preserve"> XE "</w:instrText>
            </w:r>
            <w:proofErr w:type="spellStart"/>
            <w:r w:rsidR="006354F2" w:rsidRPr="002925C7">
              <w:rPr>
                <w:rFonts w:ascii="Baskerville Old Face" w:hAnsi="Baskerville Old Face"/>
                <w:sz w:val="24"/>
                <w:szCs w:val="24"/>
              </w:rPr>
              <w:instrText>People:</w:instrText>
            </w:r>
            <w:r w:rsidR="006354F2" w:rsidRPr="002925C7">
              <w:instrText>Jones</w:instrText>
            </w:r>
            <w:proofErr w:type="spellEnd"/>
            <w:r w:rsidR="006354F2" w:rsidRPr="002925C7">
              <w:instrText>, S.H.</w:instrText>
            </w:r>
            <w:r w:rsidR="006354F2">
              <w:instrText xml:space="preserve">" </w:instrText>
            </w:r>
            <w:r w:rsidR="006354F2">
              <w:rPr>
                <w:rFonts w:ascii="Baskerville Old Face" w:hAnsi="Baskerville Old Face"/>
                <w:sz w:val="24"/>
                <w:szCs w:val="24"/>
              </w:rPr>
              <w:fldChar w:fldCharType="end"/>
            </w:r>
            <w:r w:rsidRPr="00942FFC">
              <w:rPr>
                <w:rFonts w:ascii="Baskerville Old Face" w:hAnsi="Baskerville Old Face"/>
                <w:sz w:val="24"/>
                <w:szCs w:val="24"/>
              </w:rPr>
              <w:t>, expressing disappointment that a series of mailbox stamps was accepted by Canada Post</w:t>
            </w:r>
            <w:r w:rsidR="006354F2">
              <w:rPr>
                <w:rFonts w:ascii="Baskerville Old Face" w:hAnsi="Baskerville Old Face"/>
                <w:sz w:val="24"/>
                <w:szCs w:val="24"/>
              </w:rPr>
              <w:fldChar w:fldCharType="begin"/>
            </w:r>
            <w:r w:rsidR="006354F2">
              <w:instrText xml:space="preserve"> XE "</w:instrText>
            </w:r>
            <w:proofErr w:type="spellStart"/>
            <w:r w:rsidR="006354F2" w:rsidRPr="00B725AF">
              <w:rPr>
                <w:rFonts w:ascii="Baskerville Old Face" w:hAnsi="Baskerville Old Face"/>
                <w:sz w:val="24"/>
                <w:szCs w:val="24"/>
              </w:rPr>
              <w:instrText>Business:</w:instrText>
            </w:r>
            <w:r w:rsidR="006354F2" w:rsidRPr="00B725AF">
              <w:instrText>Canada</w:instrText>
            </w:r>
            <w:proofErr w:type="spellEnd"/>
            <w:r w:rsidR="006354F2" w:rsidRPr="00B725AF">
              <w:instrText xml:space="preserve"> Post</w:instrText>
            </w:r>
            <w:r w:rsidR="006354F2">
              <w:instrText xml:space="preserve">" </w:instrText>
            </w:r>
            <w:r w:rsidR="006354F2">
              <w:rPr>
                <w:rFonts w:ascii="Baskerville Old Face" w:hAnsi="Baskerville Old Face"/>
                <w:sz w:val="24"/>
                <w:szCs w:val="24"/>
              </w:rPr>
              <w:fldChar w:fldCharType="end"/>
            </w:r>
            <w:r w:rsidRPr="00942FFC">
              <w:rPr>
                <w:rFonts w:ascii="Baskerville Old Face" w:hAnsi="Baskerville Old Face"/>
                <w:sz w:val="24"/>
                <w:szCs w:val="24"/>
              </w:rPr>
              <w:t xml:space="preserve"> for a series, but Don’s ship </w:t>
            </w:r>
            <w:r w:rsidRPr="00942FFC">
              <w:rPr>
                <w:rFonts w:ascii="Baskerville Old Face" w:hAnsi="Baskerville Old Face"/>
                <w:i/>
                <w:sz w:val="24"/>
                <w:szCs w:val="24"/>
              </w:rPr>
              <w:t>Hector</w:t>
            </w:r>
            <w:r w:rsidR="000F7CE8">
              <w:rPr>
                <w:rFonts w:ascii="Baskerville Old Face" w:hAnsi="Baskerville Old Face"/>
                <w:i/>
                <w:sz w:val="24"/>
                <w:szCs w:val="24"/>
              </w:rPr>
              <w:fldChar w:fldCharType="begin"/>
            </w:r>
            <w:r w:rsidR="000F7CE8">
              <w:instrText xml:space="preserve"> XE "</w:instrText>
            </w:r>
            <w:proofErr w:type="spellStart"/>
            <w:r w:rsidR="000F7CE8" w:rsidRPr="000B405A">
              <w:rPr>
                <w:rFonts w:ascii="Baskerville Old Face" w:hAnsi="Baskerville Old Face"/>
                <w:sz w:val="24"/>
              </w:rPr>
              <w:instrText>Ships:</w:instrText>
            </w:r>
            <w:r w:rsidR="000F7CE8" w:rsidRPr="000B405A">
              <w:rPr>
                <w:i/>
              </w:rPr>
              <w:instrText>Hector</w:instrText>
            </w:r>
            <w:proofErr w:type="spellEnd"/>
            <w:r w:rsidR="000F7CE8">
              <w:instrText xml:space="preserve">" </w:instrText>
            </w:r>
            <w:r w:rsidR="000F7CE8">
              <w:rPr>
                <w:rFonts w:ascii="Baskerville Old Face" w:hAnsi="Baskerville Old Face"/>
                <w:i/>
                <w:sz w:val="24"/>
                <w:szCs w:val="24"/>
              </w:rPr>
              <w:fldChar w:fldCharType="end"/>
            </w:r>
            <w:r w:rsidRPr="00942FFC">
              <w:rPr>
                <w:rFonts w:ascii="Baskerville Old Face" w:hAnsi="Baskerville Old Face"/>
                <w:sz w:val="24"/>
                <w:szCs w:val="24"/>
              </w:rPr>
              <w:t xml:space="preserve"> stamp was not </w:t>
            </w:r>
          </w:p>
        </w:tc>
      </w:tr>
      <w:tr w:rsidR="00BD4F94" w:rsidRPr="00942FFC" w14:paraId="69AB000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20AFAAA" w14:textId="0FFA36F4" w:rsidR="00BD4F94" w:rsidRPr="00942FFC" w:rsidRDefault="000B014C" w:rsidP="000574CD">
            <w:pPr>
              <w:jc w:val="center"/>
              <w:rPr>
                <w:rFonts w:ascii="Baskerville Old Face" w:hAnsi="Baskerville Old Face"/>
                <w:i w:val="0"/>
                <w:sz w:val="24"/>
                <w:szCs w:val="24"/>
              </w:rPr>
            </w:pPr>
            <w:r w:rsidRPr="00942FFC">
              <w:rPr>
                <w:rFonts w:ascii="Baskerville Old Face" w:hAnsi="Baskerville Old Face"/>
                <w:i w:val="0"/>
                <w:sz w:val="24"/>
                <w:szCs w:val="24"/>
              </w:rPr>
              <w:t>25</w:t>
            </w:r>
          </w:p>
        </w:tc>
        <w:tc>
          <w:tcPr>
            <w:tcW w:w="1134" w:type="dxa"/>
          </w:tcPr>
          <w:p w14:paraId="3A3F2227" w14:textId="0D1AD622" w:rsidR="00BD4F94" w:rsidRPr="00942FFC" w:rsidRDefault="000B014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2</w:t>
            </w:r>
          </w:p>
        </w:tc>
        <w:tc>
          <w:tcPr>
            <w:tcW w:w="6940" w:type="dxa"/>
          </w:tcPr>
          <w:p w14:paraId="230DF634" w14:textId="285E3462" w:rsidR="00BD4F94" w:rsidRPr="00942FFC" w:rsidRDefault="000B014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Stamp and a copy of its image of the St. Joseph’s Oratory</w:t>
            </w:r>
            <w:r w:rsidR="006354F2">
              <w:rPr>
                <w:rFonts w:ascii="Baskerville Old Face" w:hAnsi="Baskerville Old Face"/>
                <w:sz w:val="24"/>
                <w:szCs w:val="24"/>
              </w:rPr>
              <w:fldChar w:fldCharType="begin"/>
            </w:r>
            <w:r w:rsidR="006354F2">
              <w:instrText xml:space="preserve"> XE "</w:instrText>
            </w:r>
            <w:proofErr w:type="spellStart"/>
            <w:r w:rsidR="006354F2" w:rsidRPr="00C852A2">
              <w:rPr>
                <w:rFonts w:ascii="Baskerville Old Face" w:hAnsi="Baskerville Old Face"/>
                <w:sz w:val="24"/>
                <w:szCs w:val="24"/>
              </w:rPr>
              <w:instrText>Buildings:</w:instrText>
            </w:r>
            <w:r w:rsidR="006354F2" w:rsidRPr="00C852A2">
              <w:instrText>St</w:instrText>
            </w:r>
            <w:proofErr w:type="spellEnd"/>
            <w:r w:rsidR="006354F2" w:rsidRPr="00C852A2">
              <w:instrText>. Joseph's Oratory, QC</w:instrText>
            </w:r>
            <w:r w:rsidR="006354F2">
              <w:instrText xml:space="preserve">" </w:instrText>
            </w:r>
            <w:r w:rsidR="006354F2">
              <w:rPr>
                <w:rFonts w:ascii="Baskerville Old Face" w:hAnsi="Baskerville Old Face"/>
                <w:sz w:val="24"/>
                <w:szCs w:val="24"/>
              </w:rPr>
              <w:fldChar w:fldCharType="end"/>
            </w:r>
            <w:r w:rsidRPr="00942FFC">
              <w:rPr>
                <w:rFonts w:ascii="Baskerville Old Face" w:hAnsi="Baskerville Old Face"/>
                <w:sz w:val="24"/>
                <w:szCs w:val="24"/>
              </w:rPr>
              <w:t>, QC</w:t>
            </w:r>
          </w:p>
        </w:tc>
      </w:tr>
      <w:tr w:rsidR="000B014C" w:rsidRPr="00942FFC" w14:paraId="32608CB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35051A1" w14:textId="1349ADA2" w:rsidR="000B014C" w:rsidRPr="00942FFC" w:rsidRDefault="000B014C" w:rsidP="000574CD">
            <w:pPr>
              <w:jc w:val="center"/>
              <w:rPr>
                <w:rFonts w:ascii="Baskerville Old Face" w:hAnsi="Baskerville Old Face"/>
                <w:i w:val="0"/>
                <w:sz w:val="24"/>
                <w:szCs w:val="24"/>
              </w:rPr>
            </w:pPr>
            <w:r w:rsidRPr="00942FFC">
              <w:rPr>
                <w:rFonts w:ascii="Baskerville Old Face" w:hAnsi="Baskerville Old Face"/>
                <w:i w:val="0"/>
                <w:sz w:val="24"/>
                <w:szCs w:val="24"/>
              </w:rPr>
              <w:lastRenderedPageBreak/>
              <w:t>26</w:t>
            </w:r>
          </w:p>
        </w:tc>
        <w:tc>
          <w:tcPr>
            <w:tcW w:w="1134" w:type="dxa"/>
          </w:tcPr>
          <w:p w14:paraId="5B5849F4" w14:textId="0C96DA73" w:rsidR="000B014C" w:rsidRPr="00942FFC" w:rsidRDefault="000B014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651A05E2" w14:textId="40464C6B" w:rsidR="000B014C" w:rsidRPr="00942FFC" w:rsidRDefault="000B014C" w:rsidP="000B014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Launch of the ship </w:t>
            </w:r>
            <w:r w:rsidRPr="00942FFC">
              <w:rPr>
                <w:rFonts w:ascii="Baskerville Old Face" w:hAnsi="Baskerville Old Face"/>
                <w:i/>
                <w:sz w:val="24"/>
                <w:szCs w:val="24"/>
              </w:rPr>
              <w:t>Hector</w:t>
            </w:r>
            <w:r w:rsidR="000F7CE8">
              <w:rPr>
                <w:rFonts w:ascii="Baskerville Old Face" w:hAnsi="Baskerville Old Face"/>
                <w:i/>
                <w:sz w:val="24"/>
                <w:szCs w:val="24"/>
              </w:rPr>
              <w:fldChar w:fldCharType="begin"/>
            </w:r>
            <w:r w:rsidR="000F7CE8">
              <w:instrText xml:space="preserve"> XE "</w:instrText>
            </w:r>
            <w:proofErr w:type="spellStart"/>
            <w:r w:rsidR="000F7CE8" w:rsidRPr="000B405A">
              <w:rPr>
                <w:rFonts w:ascii="Baskerville Old Face" w:hAnsi="Baskerville Old Face"/>
                <w:sz w:val="24"/>
              </w:rPr>
              <w:instrText>Ships:</w:instrText>
            </w:r>
            <w:r w:rsidR="000F7CE8" w:rsidRPr="000B405A">
              <w:rPr>
                <w:i/>
              </w:rPr>
              <w:instrText>Hector</w:instrText>
            </w:r>
            <w:proofErr w:type="spellEnd"/>
            <w:r w:rsidR="000F7CE8">
              <w:instrText xml:space="preserve">" </w:instrText>
            </w:r>
            <w:r w:rsidR="000F7CE8">
              <w:rPr>
                <w:rFonts w:ascii="Baskerville Old Face" w:hAnsi="Baskerville Old Face"/>
                <w:i/>
                <w:sz w:val="24"/>
                <w:szCs w:val="24"/>
              </w:rPr>
              <w:fldChar w:fldCharType="end"/>
            </w:r>
            <w:r w:rsidRPr="00942FFC">
              <w:rPr>
                <w:rFonts w:ascii="Baskerville Old Face" w:hAnsi="Baskerville Old Face"/>
                <w:sz w:val="24"/>
                <w:szCs w:val="24"/>
              </w:rPr>
              <w:t xml:space="preserve"> page given out with images of ship and passenger list on back</w:t>
            </w:r>
          </w:p>
        </w:tc>
      </w:tr>
      <w:tr w:rsidR="000B014C" w:rsidRPr="00942FFC" w14:paraId="708994A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F215FD1" w14:textId="68C3A49B" w:rsidR="000B014C" w:rsidRPr="00942FFC" w:rsidRDefault="000B014C" w:rsidP="000574CD">
            <w:pPr>
              <w:jc w:val="center"/>
              <w:rPr>
                <w:rFonts w:ascii="Baskerville Old Face" w:hAnsi="Baskerville Old Face"/>
                <w:i w:val="0"/>
                <w:sz w:val="24"/>
                <w:szCs w:val="24"/>
              </w:rPr>
            </w:pPr>
            <w:r w:rsidRPr="00942FFC">
              <w:rPr>
                <w:rFonts w:ascii="Baskerville Old Face" w:hAnsi="Baskerville Old Face"/>
                <w:i w:val="0"/>
                <w:sz w:val="24"/>
                <w:szCs w:val="24"/>
              </w:rPr>
              <w:t>27</w:t>
            </w:r>
          </w:p>
        </w:tc>
        <w:tc>
          <w:tcPr>
            <w:tcW w:w="1134" w:type="dxa"/>
          </w:tcPr>
          <w:p w14:paraId="4E65BC8D" w14:textId="348EC73E" w:rsidR="000B014C" w:rsidRPr="00942FFC" w:rsidRDefault="000B014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3</w:t>
            </w:r>
          </w:p>
        </w:tc>
        <w:tc>
          <w:tcPr>
            <w:tcW w:w="6940" w:type="dxa"/>
          </w:tcPr>
          <w:p w14:paraId="2FFF4F15" w14:textId="028F2DB7" w:rsidR="000B014C" w:rsidRPr="00942FFC" w:rsidRDefault="000B014C" w:rsidP="006354F2">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Pictou Academy</w:t>
            </w:r>
            <w:r w:rsidR="0037578E">
              <w:rPr>
                <w:rFonts w:ascii="Baskerville Old Face" w:hAnsi="Baskerville Old Face"/>
                <w:sz w:val="24"/>
                <w:szCs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szCs w:val="24"/>
              </w:rPr>
              <w:fldChar w:fldCharType="end"/>
            </w:r>
            <w:r w:rsidRPr="00942FFC">
              <w:rPr>
                <w:rFonts w:ascii="Baskerville Old Face" w:hAnsi="Baskerville Old Face"/>
                <w:sz w:val="24"/>
                <w:szCs w:val="24"/>
              </w:rPr>
              <w:t xml:space="preserve"> 150</w:t>
            </w:r>
            <w:r w:rsidRPr="00942FFC">
              <w:rPr>
                <w:rFonts w:ascii="Baskerville Old Face" w:hAnsi="Baskerville Old Face"/>
                <w:sz w:val="24"/>
                <w:szCs w:val="24"/>
                <w:vertAlign w:val="superscript"/>
              </w:rPr>
              <w:t>th</w:t>
            </w:r>
            <w:r w:rsidRPr="00942FFC">
              <w:rPr>
                <w:rFonts w:ascii="Baskerville Old Face" w:hAnsi="Baskerville Old Face"/>
                <w:sz w:val="24"/>
                <w:szCs w:val="24"/>
              </w:rPr>
              <w:t xml:space="preserve"> Anniversary Dinner program (1966), Pictou Academy</w:t>
            </w:r>
            <w:r w:rsidR="0037578E">
              <w:rPr>
                <w:rFonts w:ascii="Baskerville Old Face" w:hAnsi="Baskerville Old Face"/>
                <w:sz w:val="24"/>
                <w:szCs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szCs w:val="24"/>
              </w:rPr>
              <w:fldChar w:fldCharType="end"/>
            </w:r>
            <w:r w:rsidRPr="00942FFC">
              <w:rPr>
                <w:rFonts w:ascii="Baskerville Old Face" w:hAnsi="Baskerville Old Face"/>
                <w:sz w:val="24"/>
                <w:szCs w:val="24"/>
              </w:rPr>
              <w:t xml:space="preserve"> Course of Study and Catalogue (1937), and Pictou Academy</w:t>
            </w:r>
            <w:r w:rsidR="0037578E">
              <w:rPr>
                <w:rFonts w:ascii="Baskerville Old Face" w:hAnsi="Baskerville Old Face"/>
                <w:sz w:val="24"/>
                <w:szCs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szCs w:val="24"/>
              </w:rPr>
              <w:fldChar w:fldCharType="end"/>
            </w:r>
            <w:r w:rsidRPr="00942FFC">
              <w:rPr>
                <w:rFonts w:ascii="Baskerville Old Face" w:hAnsi="Baskerville Old Face"/>
                <w:sz w:val="24"/>
                <w:szCs w:val="24"/>
              </w:rPr>
              <w:t xml:space="preserve"> souvenir program from their Christmas entertainment at the Capitol Theatre</w:t>
            </w:r>
            <w:r w:rsidR="006354F2">
              <w:rPr>
                <w:rFonts w:ascii="Baskerville Old Face" w:hAnsi="Baskerville Old Face"/>
                <w:sz w:val="24"/>
                <w:szCs w:val="24"/>
              </w:rPr>
              <w:fldChar w:fldCharType="begin"/>
            </w:r>
            <w:r w:rsidR="006354F2">
              <w:instrText xml:space="preserve"> XE "</w:instrText>
            </w:r>
            <w:proofErr w:type="spellStart"/>
            <w:r w:rsidR="006354F2" w:rsidRPr="00D92662">
              <w:rPr>
                <w:rFonts w:ascii="Baskerville Old Face" w:hAnsi="Baskerville Old Face"/>
                <w:sz w:val="24"/>
                <w:szCs w:val="24"/>
              </w:rPr>
              <w:instrText>Business:</w:instrText>
            </w:r>
            <w:r w:rsidR="006354F2" w:rsidRPr="00D92662">
              <w:instrText>Capitol</w:instrText>
            </w:r>
            <w:proofErr w:type="spellEnd"/>
            <w:r w:rsidR="006354F2" w:rsidRPr="00D92662">
              <w:instrText xml:space="preserve"> Theatre</w:instrText>
            </w:r>
            <w:r w:rsidR="006354F2">
              <w:instrText xml:space="preserve">" </w:instrText>
            </w:r>
            <w:r w:rsidR="006354F2">
              <w:rPr>
                <w:rFonts w:ascii="Baskerville Old Face" w:hAnsi="Baskerville Old Face"/>
                <w:sz w:val="24"/>
                <w:szCs w:val="24"/>
              </w:rPr>
              <w:fldChar w:fldCharType="end"/>
            </w:r>
            <w:r w:rsidRPr="00942FFC">
              <w:rPr>
                <w:rFonts w:ascii="Baskerville Old Face" w:hAnsi="Baskerville Old Face"/>
                <w:sz w:val="24"/>
                <w:szCs w:val="24"/>
              </w:rPr>
              <w:t xml:space="preserve">, 1936. </w:t>
            </w:r>
          </w:p>
        </w:tc>
      </w:tr>
      <w:tr w:rsidR="00D31F5A" w:rsidRPr="00942FFC" w14:paraId="44285F0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7734BF8" w14:textId="51AEC4F3" w:rsidR="00D31F5A" w:rsidRPr="00942FFC" w:rsidRDefault="00D31F5A" w:rsidP="000574CD">
            <w:pPr>
              <w:jc w:val="center"/>
              <w:rPr>
                <w:rFonts w:ascii="Baskerville Old Face" w:hAnsi="Baskerville Old Face"/>
                <w:i w:val="0"/>
                <w:sz w:val="24"/>
                <w:szCs w:val="24"/>
              </w:rPr>
            </w:pPr>
            <w:r w:rsidRPr="00942FFC">
              <w:rPr>
                <w:rFonts w:ascii="Baskerville Old Face" w:hAnsi="Baskerville Old Face"/>
                <w:i w:val="0"/>
                <w:sz w:val="24"/>
                <w:szCs w:val="24"/>
              </w:rPr>
              <w:t>28</w:t>
            </w:r>
          </w:p>
        </w:tc>
        <w:tc>
          <w:tcPr>
            <w:tcW w:w="1134" w:type="dxa"/>
          </w:tcPr>
          <w:p w14:paraId="5D3636F1" w14:textId="38C68933" w:rsidR="00D31F5A" w:rsidRPr="00942FFC" w:rsidRDefault="00D31F5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03E6B131" w14:textId="5BE4C792" w:rsidR="00D31F5A" w:rsidRPr="00942FFC" w:rsidRDefault="00B06AC5" w:rsidP="000B014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Information on the Hector Heritage Art Collection</w:t>
            </w:r>
            <w:r w:rsidR="007730FD">
              <w:rPr>
                <w:rFonts w:ascii="Baskerville Old Face" w:hAnsi="Baskerville Old Face"/>
                <w:sz w:val="24"/>
                <w:szCs w:val="24"/>
              </w:rPr>
              <w:fldChar w:fldCharType="begin"/>
            </w:r>
            <w:r w:rsidR="007730FD">
              <w:instrText xml:space="preserve"> XE "</w:instrText>
            </w:r>
            <w:proofErr w:type="spellStart"/>
            <w:r w:rsidR="007730FD" w:rsidRPr="0068181F">
              <w:rPr>
                <w:rFonts w:ascii="Baskerville Old Face" w:hAnsi="Baskerville Old Face"/>
                <w:sz w:val="24"/>
                <w:szCs w:val="24"/>
              </w:rPr>
              <w:instrText>Objects:</w:instrText>
            </w:r>
            <w:r w:rsidR="007730FD" w:rsidRPr="0068181F">
              <w:instrText>Art</w:instrText>
            </w:r>
            <w:proofErr w:type="spellEnd"/>
            <w:r w:rsidR="007730FD" w:rsidRPr="0068181F">
              <w:instrText xml:space="preserve"> - Hector Heritage Art Collection</w:instrText>
            </w:r>
            <w:r w:rsidR="007730FD">
              <w:instrText xml:space="preserve">" </w:instrText>
            </w:r>
            <w:r w:rsidR="007730FD">
              <w:rPr>
                <w:rFonts w:ascii="Baskerville Old Face" w:hAnsi="Baskerville Old Face"/>
                <w:sz w:val="24"/>
                <w:szCs w:val="24"/>
              </w:rPr>
              <w:fldChar w:fldCharType="end"/>
            </w:r>
          </w:p>
        </w:tc>
      </w:tr>
      <w:tr w:rsidR="00B06AC5" w:rsidRPr="00942FFC" w14:paraId="19A3D99B"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4DBFB48" w14:textId="50EC34E4" w:rsidR="00B06AC5" w:rsidRPr="00942FFC" w:rsidRDefault="00B06AC5" w:rsidP="000574CD">
            <w:pPr>
              <w:jc w:val="center"/>
              <w:rPr>
                <w:rFonts w:ascii="Baskerville Old Face" w:hAnsi="Baskerville Old Face"/>
                <w:i w:val="0"/>
                <w:sz w:val="24"/>
                <w:szCs w:val="24"/>
              </w:rPr>
            </w:pPr>
            <w:r w:rsidRPr="00942FFC">
              <w:rPr>
                <w:rFonts w:ascii="Baskerville Old Face" w:hAnsi="Baskerville Old Face"/>
                <w:i w:val="0"/>
                <w:sz w:val="24"/>
                <w:szCs w:val="24"/>
              </w:rPr>
              <w:t>29</w:t>
            </w:r>
          </w:p>
        </w:tc>
        <w:tc>
          <w:tcPr>
            <w:tcW w:w="1134" w:type="dxa"/>
          </w:tcPr>
          <w:p w14:paraId="5643B52C" w14:textId="10B5F436" w:rsidR="00B06AC5" w:rsidRPr="00942FFC" w:rsidRDefault="00B06AC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7E8A45C7" w14:textId="72C90A72" w:rsidR="00B06AC5" w:rsidRPr="00942FFC" w:rsidRDefault="00B06AC5" w:rsidP="000B014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i/>
                <w:sz w:val="24"/>
                <w:szCs w:val="24"/>
              </w:rPr>
              <w:t>Pictou Advocate</w:t>
            </w:r>
            <w:r w:rsidR="0090161D">
              <w:rPr>
                <w:rFonts w:ascii="Baskerville Old Face" w:hAnsi="Baskerville Old Face"/>
                <w:i/>
                <w:sz w:val="24"/>
                <w:szCs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szCs w:val="24"/>
              </w:rPr>
              <w:fldChar w:fldCharType="end"/>
            </w:r>
            <w:r w:rsidRPr="00942FFC">
              <w:rPr>
                <w:rFonts w:ascii="Baskerville Old Face" w:hAnsi="Baskerville Old Face"/>
                <w:sz w:val="24"/>
                <w:szCs w:val="24"/>
              </w:rPr>
              <w:t xml:space="preserve"> editorial, 1999, on Don MacIsaac</w:t>
            </w:r>
            <w:r w:rsidR="00AD00AE">
              <w:rPr>
                <w:rFonts w:ascii="Baskerville Old Face" w:hAnsi="Baskerville Old Face"/>
                <w:sz w:val="24"/>
                <w:szCs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szCs w:val="24"/>
              </w:rPr>
              <w:fldChar w:fldCharType="end"/>
            </w:r>
            <w:r w:rsidRPr="00942FFC">
              <w:rPr>
                <w:rFonts w:ascii="Baskerville Old Face" w:hAnsi="Baskerville Old Face"/>
                <w:sz w:val="24"/>
                <w:szCs w:val="24"/>
              </w:rPr>
              <w:t>’s stamp mock-up</w:t>
            </w:r>
          </w:p>
        </w:tc>
      </w:tr>
      <w:tr w:rsidR="00B06AC5" w:rsidRPr="00942FFC" w14:paraId="7CA87F71"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AF4937B" w14:textId="6C9923B4" w:rsidR="00B06AC5" w:rsidRPr="00942FFC" w:rsidRDefault="00B06AC5" w:rsidP="000574CD">
            <w:pPr>
              <w:jc w:val="center"/>
              <w:rPr>
                <w:rFonts w:ascii="Baskerville Old Face" w:hAnsi="Baskerville Old Face"/>
                <w:i w:val="0"/>
                <w:sz w:val="24"/>
                <w:szCs w:val="24"/>
              </w:rPr>
            </w:pPr>
            <w:r w:rsidRPr="00942FFC">
              <w:rPr>
                <w:rFonts w:ascii="Baskerville Old Face" w:hAnsi="Baskerville Old Face"/>
                <w:i w:val="0"/>
                <w:sz w:val="24"/>
                <w:szCs w:val="24"/>
              </w:rPr>
              <w:t>30</w:t>
            </w:r>
          </w:p>
        </w:tc>
        <w:tc>
          <w:tcPr>
            <w:tcW w:w="1134" w:type="dxa"/>
          </w:tcPr>
          <w:p w14:paraId="03CAB0A7" w14:textId="49FBA787" w:rsidR="00B06AC5" w:rsidRPr="00942FFC" w:rsidRDefault="00B06AC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11E7976A" w14:textId="50043DE0" w:rsidR="00B06AC5" w:rsidRPr="00942FFC" w:rsidRDefault="00B06AC5" w:rsidP="000B014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 xml:space="preserve">Signed photo from Ted </w:t>
            </w:r>
            <w:proofErr w:type="spellStart"/>
            <w:r w:rsidRPr="00942FFC">
              <w:rPr>
                <w:rFonts w:ascii="Baskerville Old Face" w:hAnsi="Baskerville Old Face"/>
                <w:sz w:val="24"/>
                <w:szCs w:val="24"/>
              </w:rPr>
              <w:t>Outerbridge</w:t>
            </w:r>
            <w:proofErr w:type="spellEnd"/>
            <w:r w:rsidR="007730FD">
              <w:rPr>
                <w:rFonts w:ascii="Baskerville Old Face" w:hAnsi="Baskerville Old Face"/>
                <w:sz w:val="24"/>
                <w:szCs w:val="24"/>
              </w:rPr>
              <w:fldChar w:fldCharType="begin"/>
            </w:r>
            <w:r w:rsidR="007730FD">
              <w:instrText xml:space="preserve"> XE "</w:instrText>
            </w:r>
            <w:proofErr w:type="spellStart"/>
            <w:r w:rsidR="007730FD" w:rsidRPr="0002094A">
              <w:rPr>
                <w:rFonts w:ascii="Baskerville Old Face" w:hAnsi="Baskerville Old Face"/>
                <w:sz w:val="24"/>
                <w:szCs w:val="24"/>
              </w:rPr>
              <w:instrText>People:</w:instrText>
            </w:r>
            <w:r w:rsidR="007730FD" w:rsidRPr="0002094A">
              <w:instrText>Outerbridge</w:instrText>
            </w:r>
            <w:proofErr w:type="spellEnd"/>
            <w:r w:rsidR="007730FD" w:rsidRPr="0002094A">
              <w:instrText>, Ted</w:instrText>
            </w:r>
            <w:r w:rsidR="007730FD">
              <w:instrText xml:space="preserve">" </w:instrText>
            </w:r>
            <w:r w:rsidR="007730FD">
              <w:rPr>
                <w:rFonts w:ascii="Baskerville Old Face" w:hAnsi="Baskerville Old Face"/>
                <w:sz w:val="24"/>
                <w:szCs w:val="24"/>
              </w:rPr>
              <w:fldChar w:fldCharType="end"/>
            </w:r>
            <w:r w:rsidRPr="00942FFC">
              <w:rPr>
                <w:rFonts w:ascii="Baskerville Old Face" w:hAnsi="Baskerville Old Face"/>
                <w:sz w:val="24"/>
                <w:szCs w:val="24"/>
              </w:rPr>
              <w:t xml:space="preserve"> and Marion </w:t>
            </w:r>
            <w:proofErr w:type="spellStart"/>
            <w:r w:rsidRPr="00942FFC">
              <w:rPr>
                <w:rFonts w:ascii="Baskerville Old Face" w:hAnsi="Baskerville Old Face"/>
                <w:sz w:val="24"/>
                <w:szCs w:val="24"/>
              </w:rPr>
              <w:t>Outerbrid</w:t>
            </w:r>
            <w:r w:rsidR="007730FD">
              <w:rPr>
                <w:rFonts w:ascii="Baskerville Old Face" w:hAnsi="Baskerville Old Face"/>
                <w:sz w:val="24"/>
                <w:szCs w:val="24"/>
              </w:rPr>
              <w:t>g</w:t>
            </w:r>
            <w:r w:rsidRPr="00942FFC">
              <w:rPr>
                <w:rFonts w:ascii="Baskerville Old Face" w:hAnsi="Baskerville Old Face"/>
                <w:sz w:val="24"/>
                <w:szCs w:val="24"/>
              </w:rPr>
              <w:t>e</w:t>
            </w:r>
            <w:proofErr w:type="spellEnd"/>
            <w:r w:rsidR="007730FD">
              <w:rPr>
                <w:rFonts w:ascii="Baskerville Old Face" w:hAnsi="Baskerville Old Face"/>
                <w:sz w:val="24"/>
                <w:szCs w:val="24"/>
              </w:rPr>
              <w:fldChar w:fldCharType="begin"/>
            </w:r>
            <w:r w:rsidR="007730FD">
              <w:instrText xml:space="preserve"> XE "</w:instrText>
            </w:r>
            <w:proofErr w:type="spellStart"/>
            <w:r w:rsidR="007730FD" w:rsidRPr="00CC611F">
              <w:rPr>
                <w:rFonts w:ascii="Baskerville Old Face" w:hAnsi="Baskerville Old Face"/>
                <w:sz w:val="24"/>
                <w:szCs w:val="24"/>
              </w:rPr>
              <w:instrText>People:</w:instrText>
            </w:r>
            <w:r w:rsidR="007730FD" w:rsidRPr="00CC611F">
              <w:instrText>Outerbridge</w:instrText>
            </w:r>
            <w:proofErr w:type="spellEnd"/>
            <w:r w:rsidR="007730FD" w:rsidRPr="00CC611F">
              <w:instrText>, Marion</w:instrText>
            </w:r>
            <w:r w:rsidR="007730FD">
              <w:instrText xml:space="preserve">" </w:instrText>
            </w:r>
            <w:r w:rsidR="007730FD">
              <w:rPr>
                <w:rFonts w:ascii="Baskerville Old Face" w:hAnsi="Baskerville Old Face"/>
                <w:sz w:val="24"/>
                <w:szCs w:val="24"/>
              </w:rPr>
              <w:fldChar w:fldCharType="end"/>
            </w:r>
            <w:r w:rsidRPr="00942FFC">
              <w:rPr>
                <w:rFonts w:ascii="Baskerville Old Face" w:hAnsi="Baskerville Old Face"/>
                <w:sz w:val="24"/>
                <w:szCs w:val="24"/>
              </w:rPr>
              <w:t>, illusionists who visited the deCoste Centre</w:t>
            </w:r>
            <w:r w:rsidR="007730FD">
              <w:rPr>
                <w:rFonts w:ascii="Baskerville Old Face" w:hAnsi="Baskerville Old Face"/>
                <w:sz w:val="24"/>
                <w:szCs w:val="24"/>
              </w:rPr>
              <w:fldChar w:fldCharType="begin"/>
            </w:r>
            <w:r w:rsidR="007730FD">
              <w:instrText xml:space="preserve"> XE "</w:instrText>
            </w:r>
            <w:proofErr w:type="spellStart"/>
            <w:r w:rsidR="007730FD" w:rsidRPr="00686AEA">
              <w:rPr>
                <w:rFonts w:ascii="Baskerville Old Face" w:hAnsi="Baskerville Old Face"/>
                <w:sz w:val="24"/>
                <w:szCs w:val="24"/>
              </w:rPr>
              <w:instrText>Business:</w:instrText>
            </w:r>
            <w:r w:rsidR="007730FD" w:rsidRPr="00686AEA">
              <w:instrText>deCoste</w:instrText>
            </w:r>
            <w:proofErr w:type="spellEnd"/>
            <w:r w:rsidR="007730FD" w:rsidRPr="00686AEA">
              <w:instrText xml:space="preserve"> Centre</w:instrText>
            </w:r>
            <w:r w:rsidR="007730FD">
              <w:instrText xml:space="preserve">" </w:instrText>
            </w:r>
            <w:r w:rsidR="007730FD">
              <w:rPr>
                <w:rFonts w:ascii="Baskerville Old Face" w:hAnsi="Baskerville Old Face"/>
                <w:sz w:val="24"/>
                <w:szCs w:val="24"/>
              </w:rPr>
              <w:fldChar w:fldCharType="end"/>
            </w:r>
            <w:r w:rsidRPr="00942FFC">
              <w:rPr>
                <w:rFonts w:ascii="Baskerville Old Face" w:hAnsi="Baskerville Old Face"/>
                <w:sz w:val="24"/>
                <w:szCs w:val="24"/>
              </w:rPr>
              <w:t xml:space="preserve"> in 2008</w:t>
            </w:r>
          </w:p>
        </w:tc>
      </w:tr>
      <w:tr w:rsidR="00B06AC5" w:rsidRPr="00942FFC" w14:paraId="51E5161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9CA60DE" w14:textId="3438F6A7" w:rsidR="00B06AC5" w:rsidRPr="00942FFC" w:rsidRDefault="00B06AC5" w:rsidP="000574CD">
            <w:pPr>
              <w:jc w:val="center"/>
              <w:rPr>
                <w:rFonts w:ascii="Baskerville Old Face" w:hAnsi="Baskerville Old Face"/>
                <w:i w:val="0"/>
                <w:sz w:val="24"/>
                <w:szCs w:val="24"/>
              </w:rPr>
            </w:pPr>
            <w:r w:rsidRPr="00942FFC">
              <w:rPr>
                <w:rFonts w:ascii="Baskerville Old Face" w:hAnsi="Baskerville Old Face"/>
                <w:i w:val="0"/>
                <w:sz w:val="24"/>
                <w:szCs w:val="24"/>
              </w:rPr>
              <w:t>31</w:t>
            </w:r>
          </w:p>
        </w:tc>
        <w:tc>
          <w:tcPr>
            <w:tcW w:w="1134" w:type="dxa"/>
          </w:tcPr>
          <w:p w14:paraId="63F319C2" w14:textId="085B3B37" w:rsidR="00B06AC5" w:rsidRPr="00942FFC" w:rsidRDefault="00B06AC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00302416" w14:textId="4C545572" w:rsidR="00B06AC5" w:rsidRPr="00942FFC" w:rsidRDefault="00B06AC5" w:rsidP="000B014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Copy of letter by Freda Butters</w:t>
            </w:r>
            <w:r w:rsidR="007730FD">
              <w:rPr>
                <w:rFonts w:ascii="Baskerville Old Face" w:hAnsi="Baskerville Old Face"/>
                <w:sz w:val="24"/>
                <w:szCs w:val="24"/>
              </w:rPr>
              <w:fldChar w:fldCharType="begin"/>
            </w:r>
            <w:r w:rsidR="007730FD">
              <w:instrText xml:space="preserve"> XE "</w:instrText>
            </w:r>
            <w:proofErr w:type="spellStart"/>
            <w:r w:rsidR="007730FD" w:rsidRPr="00623138">
              <w:rPr>
                <w:rFonts w:ascii="Baskerville Old Face" w:hAnsi="Baskerville Old Face"/>
                <w:sz w:val="24"/>
                <w:szCs w:val="24"/>
              </w:rPr>
              <w:instrText>People:</w:instrText>
            </w:r>
            <w:r w:rsidR="007730FD" w:rsidRPr="00623138">
              <w:instrText>Butters</w:instrText>
            </w:r>
            <w:proofErr w:type="spellEnd"/>
            <w:r w:rsidR="007730FD" w:rsidRPr="00623138">
              <w:instrText>, Freda</w:instrText>
            </w:r>
            <w:r w:rsidR="007730FD">
              <w:instrText xml:space="preserve">" </w:instrText>
            </w:r>
            <w:r w:rsidR="007730FD">
              <w:rPr>
                <w:rFonts w:ascii="Baskerville Old Face" w:hAnsi="Baskerville Old Face"/>
                <w:sz w:val="24"/>
                <w:szCs w:val="24"/>
              </w:rPr>
              <w:fldChar w:fldCharType="end"/>
            </w:r>
            <w:r w:rsidRPr="00942FFC">
              <w:rPr>
                <w:rFonts w:ascii="Baskerville Old Face" w:hAnsi="Baskerville Old Face"/>
                <w:sz w:val="24"/>
                <w:szCs w:val="24"/>
              </w:rPr>
              <w:t xml:space="preserve"> in support of Don’s stamp </w:t>
            </w:r>
          </w:p>
        </w:tc>
      </w:tr>
      <w:tr w:rsidR="00B06AC5" w:rsidRPr="00942FFC" w14:paraId="0D0FC14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8A8C564" w14:textId="2F8E8FD2" w:rsidR="00B06AC5" w:rsidRPr="00942FFC" w:rsidRDefault="000928E1" w:rsidP="000574CD">
            <w:pPr>
              <w:jc w:val="center"/>
              <w:rPr>
                <w:rFonts w:ascii="Baskerville Old Face" w:hAnsi="Baskerville Old Face"/>
                <w:i w:val="0"/>
                <w:sz w:val="24"/>
                <w:szCs w:val="24"/>
              </w:rPr>
            </w:pPr>
            <w:r w:rsidRPr="00942FFC">
              <w:rPr>
                <w:rFonts w:ascii="Baskerville Old Face" w:hAnsi="Baskerville Old Face"/>
                <w:i w:val="0"/>
                <w:sz w:val="24"/>
                <w:szCs w:val="24"/>
              </w:rPr>
              <w:t>32</w:t>
            </w:r>
          </w:p>
        </w:tc>
        <w:tc>
          <w:tcPr>
            <w:tcW w:w="1134" w:type="dxa"/>
          </w:tcPr>
          <w:p w14:paraId="6DA94333" w14:textId="0B303266" w:rsidR="00B06AC5" w:rsidRPr="00942FFC" w:rsidRDefault="000928E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7</w:t>
            </w:r>
          </w:p>
        </w:tc>
        <w:tc>
          <w:tcPr>
            <w:tcW w:w="6940" w:type="dxa"/>
          </w:tcPr>
          <w:p w14:paraId="1183EC5F" w14:textId="486CBAB0" w:rsidR="00B06AC5" w:rsidRPr="00942FFC" w:rsidRDefault="000928E1" w:rsidP="000B014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Postcards of paintings on display at the deCoste Centre</w:t>
            </w:r>
            <w:r w:rsidR="007730FD">
              <w:rPr>
                <w:rFonts w:ascii="Baskerville Old Face" w:hAnsi="Baskerville Old Face"/>
                <w:sz w:val="24"/>
                <w:szCs w:val="24"/>
              </w:rPr>
              <w:fldChar w:fldCharType="begin"/>
            </w:r>
            <w:r w:rsidR="007730FD">
              <w:instrText xml:space="preserve"> XE "</w:instrText>
            </w:r>
            <w:proofErr w:type="spellStart"/>
            <w:r w:rsidR="007730FD" w:rsidRPr="00686AEA">
              <w:rPr>
                <w:rFonts w:ascii="Baskerville Old Face" w:hAnsi="Baskerville Old Face"/>
                <w:sz w:val="24"/>
                <w:szCs w:val="24"/>
              </w:rPr>
              <w:instrText>Business:</w:instrText>
            </w:r>
            <w:r w:rsidR="007730FD" w:rsidRPr="00686AEA">
              <w:instrText>deCoste</w:instrText>
            </w:r>
            <w:proofErr w:type="spellEnd"/>
            <w:r w:rsidR="007730FD" w:rsidRPr="00686AEA">
              <w:instrText xml:space="preserve"> Centre</w:instrText>
            </w:r>
            <w:r w:rsidR="007730FD">
              <w:instrText xml:space="preserve">" </w:instrText>
            </w:r>
            <w:r w:rsidR="007730FD">
              <w:rPr>
                <w:rFonts w:ascii="Baskerville Old Face" w:hAnsi="Baskerville Old Face"/>
                <w:sz w:val="24"/>
                <w:szCs w:val="24"/>
              </w:rPr>
              <w:fldChar w:fldCharType="end"/>
            </w:r>
            <w:r w:rsidRPr="00942FFC">
              <w:rPr>
                <w:rFonts w:ascii="Baskerville Old Face" w:hAnsi="Baskerville Old Face"/>
                <w:sz w:val="24"/>
                <w:szCs w:val="24"/>
              </w:rPr>
              <w:t xml:space="preserve"> in 1999. Included are Twitter Johns</w:t>
            </w:r>
            <w:r w:rsidR="00490604">
              <w:rPr>
                <w:rFonts w:ascii="Baskerville Old Face" w:hAnsi="Baskerville Old Face"/>
                <w:sz w:val="24"/>
                <w:szCs w:val="24"/>
              </w:rPr>
              <w:t>t</w:t>
            </w:r>
            <w:r w:rsidRPr="00942FFC">
              <w:rPr>
                <w:rFonts w:ascii="Baskerville Old Face" w:hAnsi="Baskerville Old Face"/>
                <w:sz w:val="24"/>
                <w:szCs w:val="24"/>
              </w:rPr>
              <w:t>on</w:t>
            </w:r>
            <w:r w:rsidR="007730FD">
              <w:rPr>
                <w:rFonts w:ascii="Baskerville Old Face" w:hAnsi="Baskerville Old Face"/>
                <w:sz w:val="24"/>
                <w:szCs w:val="24"/>
              </w:rPr>
              <w:fldChar w:fldCharType="begin"/>
            </w:r>
            <w:r w:rsidR="007730FD">
              <w:instrText xml:space="preserve"> XE "</w:instrText>
            </w:r>
            <w:proofErr w:type="spellStart"/>
            <w:r w:rsidR="007730FD" w:rsidRPr="005E1C9F">
              <w:rPr>
                <w:rFonts w:ascii="Baskerville Old Face" w:hAnsi="Baskerville Old Face"/>
                <w:sz w:val="24"/>
                <w:szCs w:val="24"/>
              </w:rPr>
              <w:instrText>People:</w:instrText>
            </w:r>
            <w:r w:rsidR="007730FD" w:rsidRPr="005E1C9F">
              <w:instrText>Johns</w:instrText>
            </w:r>
            <w:r w:rsidR="00490604">
              <w:instrText>t</w:instrText>
            </w:r>
            <w:r w:rsidR="007730FD" w:rsidRPr="005E1C9F">
              <w:instrText>on</w:instrText>
            </w:r>
            <w:proofErr w:type="spellEnd"/>
            <w:r w:rsidR="007730FD" w:rsidRPr="005E1C9F">
              <w:instrText>, Twitter</w:instrText>
            </w:r>
            <w:r w:rsidR="007730FD">
              <w:instrText xml:space="preserve">" </w:instrText>
            </w:r>
            <w:r w:rsidR="007730FD">
              <w:rPr>
                <w:rFonts w:ascii="Baskerville Old Face" w:hAnsi="Baskerville Old Face"/>
                <w:sz w:val="24"/>
                <w:szCs w:val="24"/>
              </w:rPr>
              <w:fldChar w:fldCharType="end"/>
            </w:r>
            <w:r w:rsidRPr="00942FFC">
              <w:rPr>
                <w:rFonts w:ascii="Baskerville Old Face" w:hAnsi="Baskerville Old Face"/>
                <w:sz w:val="24"/>
                <w:szCs w:val="24"/>
              </w:rPr>
              <w:t>, the Jitney (train),</w:t>
            </w:r>
            <w:r w:rsidR="007730FD">
              <w:rPr>
                <w:rFonts w:ascii="Baskerville Old Face" w:hAnsi="Baskerville Old Face"/>
                <w:sz w:val="24"/>
                <w:szCs w:val="24"/>
              </w:rPr>
              <w:fldChar w:fldCharType="begin"/>
            </w:r>
            <w:r w:rsidR="007730FD">
              <w:instrText xml:space="preserve"> XE "</w:instrText>
            </w:r>
            <w:proofErr w:type="spellStart"/>
            <w:r w:rsidR="007730FD" w:rsidRPr="00B200E3">
              <w:rPr>
                <w:rFonts w:ascii="Baskerville Old Face" w:hAnsi="Baskerville Old Face"/>
                <w:sz w:val="24"/>
                <w:szCs w:val="24"/>
              </w:rPr>
              <w:instrText>Transportation:</w:instrText>
            </w:r>
            <w:r w:rsidR="007730FD" w:rsidRPr="00B200E3">
              <w:instrText>Jitney</w:instrText>
            </w:r>
            <w:proofErr w:type="spellEnd"/>
            <w:r w:rsidR="007730FD">
              <w:instrText xml:space="preserve">" </w:instrText>
            </w:r>
            <w:r w:rsidR="007730FD">
              <w:rPr>
                <w:rFonts w:ascii="Baskerville Old Face" w:hAnsi="Baskerville Old Face"/>
                <w:sz w:val="24"/>
                <w:szCs w:val="24"/>
              </w:rPr>
              <w:fldChar w:fldCharType="end"/>
            </w:r>
            <w:r w:rsidRPr="00942FFC">
              <w:rPr>
                <w:rFonts w:ascii="Baskerville Old Face" w:hAnsi="Baskerville Old Face"/>
                <w:sz w:val="24"/>
                <w:szCs w:val="24"/>
              </w:rPr>
              <w:t xml:space="preserve"> Pictou Academy</w:t>
            </w:r>
            <w:r w:rsidR="0037578E">
              <w:rPr>
                <w:rFonts w:ascii="Baskerville Old Face" w:hAnsi="Baskerville Old Face"/>
                <w:sz w:val="24"/>
                <w:szCs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szCs w:val="24"/>
              </w:rPr>
              <w:fldChar w:fldCharType="end"/>
            </w:r>
            <w:r w:rsidRPr="00942FFC">
              <w:rPr>
                <w:rFonts w:ascii="Baskerville Old Face" w:hAnsi="Baskerville Old Face"/>
                <w:sz w:val="24"/>
                <w:szCs w:val="24"/>
              </w:rPr>
              <w:t xml:space="preserve"> (first building that became West End School</w:t>
            </w:r>
            <w:r w:rsidR="00B70513">
              <w:rPr>
                <w:rFonts w:ascii="Baskerville Old Face" w:hAnsi="Baskerville Old Face"/>
                <w:sz w:val="24"/>
                <w:szCs w:val="24"/>
              </w:rPr>
              <w:fldChar w:fldCharType="begin"/>
            </w:r>
            <w:r w:rsidR="00B70513">
              <w:instrText xml:space="preserve"> XE "</w:instrText>
            </w:r>
            <w:proofErr w:type="spellStart"/>
            <w:r w:rsidR="00B70513" w:rsidRPr="0032439B">
              <w:rPr>
                <w:rFonts w:ascii="Baskerville Old Face" w:hAnsi="Baskerville Old Face"/>
                <w:sz w:val="24"/>
              </w:rPr>
              <w:instrText>Schools:</w:instrText>
            </w:r>
            <w:r w:rsidR="00B70513" w:rsidRPr="0032439B">
              <w:instrText>West</w:instrText>
            </w:r>
            <w:proofErr w:type="spellEnd"/>
            <w:r w:rsidR="00B70513" w:rsidRPr="0032439B">
              <w:instrText xml:space="preserve"> End School</w:instrText>
            </w:r>
            <w:r w:rsidR="00B70513">
              <w:instrText xml:space="preserve">" </w:instrText>
            </w:r>
            <w:r w:rsidR="00B70513">
              <w:rPr>
                <w:rFonts w:ascii="Baskerville Old Face" w:hAnsi="Baskerville Old Face"/>
                <w:sz w:val="24"/>
                <w:szCs w:val="24"/>
              </w:rPr>
              <w:fldChar w:fldCharType="end"/>
            </w:r>
            <w:r w:rsidRPr="00942FFC">
              <w:rPr>
                <w:rFonts w:ascii="Baskerville Old Face" w:hAnsi="Baskerville Old Face"/>
                <w:sz w:val="24"/>
                <w:szCs w:val="24"/>
              </w:rPr>
              <w:t>), Christie MacDonald</w:t>
            </w:r>
            <w:r w:rsidR="007730FD">
              <w:rPr>
                <w:rFonts w:ascii="Baskerville Old Face" w:hAnsi="Baskerville Old Face"/>
                <w:sz w:val="24"/>
                <w:szCs w:val="24"/>
              </w:rPr>
              <w:fldChar w:fldCharType="begin"/>
            </w:r>
            <w:r w:rsidR="007730FD">
              <w:instrText xml:space="preserve"> XE "</w:instrText>
            </w:r>
            <w:proofErr w:type="spellStart"/>
            <w:r w:rsidR="007730FD" w:rsidRPr="004021AC">
              <w:rPr>
                <w:rFonts w:ascii="Baskerville Old Face" w:hAnsi="Baskerville Old Face"/>
                <w:sz w:val="24"/>
                <w:szCs w:val="24"/>
              </w:rPr>
              <w:instrText>People:</w:instrText>
            </w:r>
            <w:r w:rsidR="007730FD" w:rsidRPr="004021AC">
              <w:instrText>MacDonald</w:instrText>
            </w:r>
            <w:proofErr w:type="spellEnd"/>
            <w:r w:rsidR="007730FD" w:rsidRPr="004021AC">
              <w:instrText>, Christie</w:instrText>
            </w:r>
            <w:r w:rsidR="007730FD">
              <w:instrText xml:space="preserve">" </w:instrText>
            </w:r>
            <w:r w:rsidR="007730FD">
              <w:rPr>
                <w:rFonts w:ascii="Baskerville Old Face" w:hAnsi="Baskerville Old Face"/>
                <w:sz w:val="24"/>
                <w:szCs w:val="24"/>
              </w:rPr>
              <w:fldChar w:fldCharType="end"/>
            </w:r>
            <w:r w:rsidRPr="00942FFC">
              <w:rPr>
                <w:rFonts w:ascii="Baskerville Old Face" w:hAnsi="Baskerville Old Face"/>
                <w:sz w:val="24"/>
                <w:szCs w:val="24"/>
              </w:rPr>
              <w:t xml:space="preserve">, </w:t>
            </w:r>
            <w:r w:rsidRPr="00942FFC">
              <w:rPr>
                <w:rFonts w:ascii="Baskerville Old Face" w:hAnsi="Baskerville Old Face"/>
                <w:i/>
                <w:sz w:val="24"/>
                <w:szCs w:val="24"/>
              </w:rPr>
              <w:t>Royal William</w:t>
            </w:r>
            <w:r w:rsidR="007730FD">
              <w:rPr>
                <w:rFonts w:ascii="Baskerville Old Face" w:hAnsi="Baskerville Old Face"/>
                <w:i/>
                <w:sz w:val="24"/>
                <w:szCs w:val="24"/>
              </w:rPr>
              <w:fldChar w:fldCharType="begin"/>
            </w:r>
            <w:r w:rsidR="007730FD">
              <w:instrText xml:space="preserve"> XE "</w:instrText>
            </w:r>
            <w:proofErr w:type="spellStart"/>
            <w:r w:rsidR="007730FD" w:rsidRPr="00AF21FD">
              <w:rPr>
                <w:rFonts w:ascii="Baskerville Old Face" w:hAnsi="Baskerville Old Face"/>
                <w:sz w:val="24"/>
                <w:szCs w:val="24"/>
              </w:rPr>
              <w:instrText>Ships:</w:instrText>
            </w:r>
            <w:r w:rsidR="007730FD" w:rsidRPr="00AF21FD">
              <w:rPr>
                <w:i/>
              </w:rPr>
              <w:instrText>Royal</w:instrText>
            </w:r>
            <w:proofErr w:type="spellEnd"/>
            <w:r w:rsidR="007730FD" w:rsidRPr="00AF21FD">
              <w:rPr>
                <w:i/>
              </w:rPr>
              <w:instrText xml:space="preserve"> William</w:instrText>
            </w:r>
            <w:r w:rsidR="007730FD">
              <w:instrText xml:space="preserve">" </w:instrText>
            </w:r>
            <w:r w:rsidR="007730FD">
              <w:rPr>
                <w:rFonts w:ascii="Baskerville Old Face" w:hAnsi="Baskerville Old Face"/>
                <w:i/>
                <w:sz w:val="24"/>
                <w:szCs w:val="24"/>
              </w:rPr>
              <w:fldChar w:fldCharType="end"/>
            </w:r>
            <w:r w:rsidRPr="00942FFC">
              <w:rPr>
                <w:rFonts w:ascii="Baskerville Old Face" w:hAnsi="Baskerville Old Face"/>
                <w:sz w:val="24"/>
                <w:szCs w:val="24"/>
              </w:rPr>
              <w:t xml:space="preserve">, </w:t>
            </w:r>
            <w:r w:rsidR="00F24A14" w:rsidRPr="00942FFC">
              <w:rPr>
                <w:rFonts w:ascii="Baskerville Old Face" w:hAnsi="Baskerville Old Face"/>
                <w:sz w:val="24"/>
                <w:szCs w:val="24"/>
              </w:rPr>
              <w:t>Hector Festival</w:t>
            </w:r>
            <w:r w:rsidR="007730FD">
              <w:rPr>
                <w:rFonts w:ascii="Baskerville Old Face" w:hAnsi="Baskerville Old Face"/>
                <w:sz w:val="24"/>
                <w:szCs w:val="24"/>
              </w:rPr>
              <w:fldChar w:fldCharType="begin"/>
            </w:r>
            <w:r w:rsidR="007730FD">
              <w:instrText xml:space="preserve"> XE "</w:instrText>
            </w:r>
            <w:proofErr w:type="spellStart"/>
            <w:r w:rsidR="007730FD" w:rsidRPr="00971D68">
              <w:rPr>
                <w:rFonts w:ascii="Baskerville Old Face" w:hAnsi="Baskerville Old Face"/>
                <w:sz w:val="24"/>
                <w:szCs w:val="24"/>
              </w:rPr>
              <w:instrText>Event:</w:instrText>
            </w:r>
            <w:r w:rsidR="007730FD" w:rsidRPr="00971D68">
              <w:instrText>Hector</w:instrText>
            </w:r>
            <w:proofErr w:type="spellEnd"/>
            <w:r w:rsidR="007730FD" w:rsidRPr="00971D68">
              <w:instrText xml:space="preserve"> Festival</w:instrText>
            </w:r>
            <w:r w:rsidR="007730FD">
              <w:instrText xml:space="preserve">" </w:instrText>
            </w:r>
            <w:r w:rsidR="007730FD">
              <w:rPr>
                <w:rFonts w:ascii="Baskerville Old Face" w:hAnsi="Baskerville Old Face"/>
                <w:sz w:val="24"/>
                <w:szCs w:val="24"/>
              </w:rPr>
              <w:fldChar w:fldCharType="end"/>
            </w:r>
            <w:r w:rsidR="00F24A14" w:rsidRPr="00942FFC">
              <w:rPr>
                <w:rFonts w:ascii="Baskerville Old Face" w:hAnsi="Baskerville Old Face"/>
                <w:sz w:val="24"/>
                <w:szCs w:val="24"/>
              </w:rPr>
              <w:t xml:space="preserve">, and the ship </w:t>
            </w:r>
            <w:r w:rsidR="00F24A14" w:rsidRPr="00942FFC">
              <w:rPr>
                <w:rFonts w:ascii="Baskerville Old Face" w:hAnsi="Baskerville Old Face"/>
                <w:i/>
                <w:sz w:val="24"/>
                <w:szCs w:val="24"/>
              </w:rPr>
              <w:t>Hector</w:t>
            </w:r>
            <w:r w:rsidR="000F7CE8">
              <w:rPr>
                <w:rFonts w:ascii="Baskerville Old Face" w:hAnsi="Baskerville Old Face"/>
                <w:i/>
                <w:sz w:val="24"/>
                <w:szCs w:val="24"/>
              </w:rPr>
              <w:fldChar w:fldCharType="begin"/>
            </w:r>
            <w:r w:rsidR="000F7CE8">
              <w:instrText xml:space="preserve"> XE "</w:instrText>
            </w:r>
            <w:proofErr w:type="spellStart"/>
            <w:r w:rsidR="000F7CE8" w:rsidRPr="000B405A">
              <w:rPr>
                <w:rFonts w:ascii="Baskerville Old Face" w:hAnsi="Baskerville Old Face"/>
                <w:sz w:val="24"/>
              </w:rPr>
              <w:instrText>Ships:</w:instrText>
            </w:r>
            <w:r w:rsidR="000F7CE8" w:rsidRPr="000B405A">
              <w:rPr>
                <w:i/>
              </w:rPr>
              <w:instrText>Hector</w:instrText>
            </w:r>
            <w:proofErr w:type="spellEnd"/>
            <w:r w:rsidR="000F7CE8">
              <w:instrText xml:space="preserve">" </w:instrText>
            </w:r>
            <w:r w:rsidR="000F7CE8">
              <w:rPr>
                <w:rFonts w:ascii="Baskerville Old Face" w:hAnsi="Baskerville Old Face"/>
                <w:i/>
                <w:sz w:val="24"/>
                <w:szCs w:val="24"/>
              </w:rPr>
              <w:fldChar w:fldCharType="end"/>
            </w:r>
            <w:r w:rsidR="00F24A14" w:rsidRPr="00942FFC">
              <w:rPr>
                <w:rFonts w:ascii="Baskerville Old Face" w:hAnsi="Baskerville Old Face"/>
                <w:sz w:val="24"/>
                <w:szCs w:val="24"/>
              </w:rPr>
              <w:t xml:space="preserve"> passengers. </w:t>
            </w:r>
          </w:p>
        </w:tc>
      </w:tr>
      <w:tr w:rsidR="00942FFC" w:rsidRPr="00942FFC" w14:paraId="04C615C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70DBCD7" w14:textId="62FD0B08" w:rsidR="00942FFC" w:rsidRPr="00942FFC" w:rsidRDefault="00942FFC" w:rsidP="000574CD">
            <w:pPr>
              <w:jc w:val="center"/>
              <w:rPr>
                <w:rFonts w:ascii="Baskerville Old Face" w:hAnsi="Baskerville Old Face"/>
                <w:i w:val="0"/>
                <w:sz w:val="24"/>
                <w:szCs w:val="24"/>
              </w:rPr>
            </w:pPr>
            <w:r w:rsidRPr="00942FFC">
              <w:rPr>
                <w:rFonts w:ascii="Baskerville Old Face" w:hAnsi="Baskerville Old Face"/>
                <w:i w:val="0"/>
                <w:sz w:val="24"/>
                <w:szCs w:val="24"/>
              </w:rPr>
              <w:t>33</w:t>
            </w:r>
          </w:p>
        </w:tc>
        <w:tc>
          <w:tcPr>
            <w:tcW w:w="1134" w:type="dxa"/>
          </w:tcPr>
          <w:p w14:paraId="15126BBC" w14:textId="209D26B9" w:rsidR="00942FFC" w:rsidRPr="00942FFC" w:rsidRDefault="00942FF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sz w:val="24"/>
                <w:szCs w:val="24"/>
              </w:rPr>
              <w:t>1</w:t>
            </w:r>
          </w:p>
        </w:tc>
        <w:tc>
          <w:tcPr>
            <w:tcW w:w="6940" w:type="dxa"/>
          </w:tcPr>
          <w:p w14:paraId="7EBBC6C9" w14:textId="166968D9" w:rsidR="00942FFC" w:rsidRPr="00942FFC" w:rsidRDefault="00942FFC" w:rsidP="000B014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sidRPr="00942FFC">
              <w:rPr>
                <w:rFonts w:ascii="Baskerville Old Face" w:hAnsi="Baskerville Old Face"/>
                <w:i/>
                <w:sz w:val="24"/>
                <w:szCs w:val="24"/>
              </w:rPr>
              <w:t>Pictou Advocate</w:t>
            </w:r>
            <w:r w:rsidR="0090161D">
              <w:rPr>
                <w:rFonts w:ascii="Baskerville Old Face" w:hAnsi="Baskerville Old Face"/>
                <w:i/>
                <w:sz w:val="24"/>
                <w:szCs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szCs w:val="24"/>
              </w:rPr>
              <w:fldChar w:fldCharType="end"/>
            </w:r>
            <w:r w:rsidRPr="00942FFC">
              <w:rPr>
                <w:rFonts w:ascii="Baskerville Old Face" w:hAnsi="Baskerville Old Face"/>
                <w:i/>
                <w:sz w:val="24"/>
                <w:szCs w:val="24"/>
              </w:rPr>
              <w:t xml:space="preserve"> </w:t>
            </w:r>
            <w:r w:rsidRPr="00942FFC">
              <w:rPr>
                <w:rFonts w:ascii="Baskerville Old Face" w:hAnsi="Baskerville Old Face"/>
                <w:sz w:val="24"/>
                <w:szCs w:val="24"/>
              </w:rPr>
              <w:t>article, 1993, about Don MacIs</w:t>
            </w:r>
            <w:r w:rsidR="007730FD">
              <w:rPr>
                <w:rFonts w:ascii="Baskerville Old Face" w:hAnsi="Baskerville Old Face"/>
                <w:sz w:val="24"/>
                <w:szCs w:val="24"/>
              </w:rPr>
              <w:t>a</w:t>
            </w:r>
            <w:r w:rsidRPr="00942FFC">
              <w:rPr>
                <w:rFonts w:ascii="Baskerville Old Face" w:hAnsi="Baskerville Old Face"/>
                <w:sz w:val="24"/>
                <w:szCs w:val="24"/>
              </w:rPr>
              <w:t>ac</w:t>
            </w:r>
            <w:r w:rsidR="007730FD">
              <w:rPr>
                <w:rFonts w:ascii="Baskerville Old Face" w:hAnsi="Baskerville Old Face"/>
                <w:sz w:val="24"/>
                <w:szCs w:val="24"/>
              </w:rPr>
              <w:fldChar w:fldCharType="begin"/>
            </w:r>
            <w:r w:rsidR="007730FD">
              <w:instrText xml:space="preserve"> XE "</w:instrText>
            </w:r>
            <w:proofErr w:type="spellStart"/>
            <w:r w:rsidR="007730FD" w:rsidRPr="00676F91">
              <w:rPr>
                <w:rFonts w:ascii="Baskerville Old Face" w:hAnsi="Baskerville Old Face"/>
                <w:sz w:val="24"/>
                <w:szCs w:val="24"/>
              </w:rPr>
              <w:instrText>People:</w:instrText>
            </w:r>
            <w:r w:rsidR="007730FD" w:rsidRPr="00676F91">
              <w:instrText>MacIsaac</w:instrText>
            </w:r>
            <w:proofErr w:type="spellEnd"/>
            <w:r w:rsidR="007730FD" w:rsidRPr="00676F91">
              <w:instrText>, Don</w:instrText>
            </w:r>
            <w:r w:rsidR="007730FD">
              <w:instrText xml:space="preserve">" </w:instrText>
            </w:r>
            <w:r w:rsidR="007730FD">
              <w:rPr>
                <w:rFonts w:ascii="Baskerville Old Face" w:hAnsi="Baskerville Old Face"/>
                <w:sz w:val="24"/>
                <w:szCs w:val="24"/>
              </w:rPr>
              <w:fldChar w:fldCharType="end"/>
            </w:r>
            <w:r w:rsidRPr="00942FFC">
              <w:rPr>
                <w:rFonts w:ascii="Baskerville Old Face" w:hAnsi="Baskerville Old Face"/>
                <w:sz w:val="24"/>
                <w:szCs w:val="24"/>
              </w:rPr>
              <w:t>, Charles Langille</w:t>
            </w:r>
            <w:r w:rsidR="007730FD">
              <w:rPr>
                <w:rFonts w:ascii="Baskerville Old Face" w:hAnsi="Baskerville Old Face"/>
                <w:sz w:val="24"/>
                <w:szCs w:val="24"/>
              </w:rPr>
              <w:fldChar w:fldCharType="begin"/>
            </w:r>
            <w:r w:rsidR="007730FD">
              <w:instrText xml:space="preserve"> XE "</w:instrText>
            </w:r>
            <w:proofErr w:type="spellStart"/>
            <w:r w:rsidR="007730FD" w:rsidRPr="00094799">
              <w:rPr>
                <w:rFonts w:ascii="Baskerville Old Face" w:hAnsi="Baskerville Old Face"/>
                <w:sz w:val="24"/>
                <w:szCs w:val="24"/>
              </w:rPr>
              <w:instrText>People:</w:instrText>
            </w:r>
            <w:r w:rsidR="007730FD" w:rsidRPr="00094799">
              <w:instrText>Langille</w:instrText>
            </w:r>
            <w:proofErr w:type="spellEnd"/>
            <w:r w:rsidR="007730FD" w:rsidRPr="00094799">
              <w:instrText>, Charles</w:instrText>
            </w:r>
            <w:r w:rsidR="007730FD">
              <w:instrText xml:space="preserve"> “Chuck”" </w:instrText>
            </w:r>
            <w:r w:rsidR="007730FD">
              <w:rPr>
                <w:rFonts w:ascii="Baskerville Old Face" w:hAnsi="Baskerville Old Face"/>
                <w:sz w:val="24"/>
                <w:szCs w:val="24"/>
              </w:rPr>
              <w:fldChar w:fldCharType="end"/>
            </w:r>
            <w:r>
              <w:rPr>
                <w:rFonts w:ascii="Baskerville Old Face" w:hAnsi="Baskerville Old Face"/>
                <w:sz w:val="24"/>
                <w:szCs w:val="24"/>
              </w:rPr>
              <w:t xml:space="preserve"> “Chuck”</w:t>
            </w:r>
            <w:r w:rsidRPr="00942FFC">
              <w:rPr>
                <w:rFonts w:ascii="Baskerville Old Face" w:hAnsi="Baskerville Old Face"/>
                <w:sz w:val="24"/>
                <w:szCs w:val="24"/>
              </w:rPr>
              <w:t>, and James Langille</w:t>
            </w:r>
            <w:r w:rsidR="007730FD">
              <w:rPr>
                <w:rFonts w:ascii="Baskerville Old Face" w:hAnsi="Baskerville Old Face"/>
                <w:sz w:val="24"/>
                <w:szCs w:val="24"/>
              </w:rPr>
              <w:fldChar w:fldCharType="begin"/>
            </w:r>
            <w:r w:rsidR="007730FD">
              <w:instrText xml:space="preserve"> XE "</w:instrText>
            </w:r>
            <w:proofErr w:type="spellStart"/>
            <w:r w:rsidR="007730FD" w:rsidRPr="00F96215">
              <w:rPr>
                <w:rFonts w:ascii="Baskerville Old Face" w:hAnsi="Baskerville Old Face"/>
                <w:sz w:val="24"/>
                <w:szCs w:val="24"/>
              </w:rPr>
              <w:instrText>People:</w:instrText>
            </w:r>
            <w:r w:rsidR="007730FD" w:rsidRPr="00F96215">
              <w:instrText>Langille</w:instrText>
            </w:r>
            <w:proofErr w:type="spellEnd"/>
            <w:r w:rsidR="007730FD" w:rsidRPr="00F96215">
              <w:instrText xml:space="preserve">, James </w:instrText>
            </w:r>
            <w:r w:rsidR="007730FD">
              <w:rPr>
                <w:rFonts w:eastAsiaTheme="minorEastAsia"/>
                <w:lang w:eastAsia="en-CA"/>
              </w:rPr>
              <w:instrText>\</w:instrText>
            </w:r>
            <w:r w:rsidR="007730FD" w:rsidRPr="00F96215">
              <w:instrText>"Benny</w:instrText>
            </w:r>
            <w:r w:rsidR="007730FD">
              <w:rPr>
                <w:rFonts w:eastAsiaTheme="minorEastAsia"/>
                <w:lang w:eastAsia="en-CA"/>
              </w:rPr>
              <w:instrText>\</w:instrText>
            </w:r>
            <w:r w:rsidR="007730FD" w:rsidRPr="00F96215">
              <w:instrText>"</w:instrText>
            </w:r>
            <w:r w:rsidR="007730FD">
              <w:instrText xml:space="preserve">" </w:instrText>
            </w:r>
            <w:r w:rsidR="007730FD">
              <w:rPr>
                <w:rFonts w:ascii="Baskerville Old Face" w:hAnsi="Baskerville Old Face"/>
                <w:sz w:val="24"/>
                <w:szCs w:val="24"/>
              </w:rPr>
              <w:fldChar w:fldCharType="end"/>
            </w:r>
            <w:r w:rsidRPr="00942FFC">
              <w:rPr>
                <w:rFonts w:ascii="Baskerville Old Face" w:hAnsi="Baskerville Old Face"/>
                <w:sz w:val="24"/>
                <w:szCs w:val="24"/>
              </w:rPr>
              <w:t xml:space="preserve"> (</w:t>
            </w:r>
            <w:r>
              <w:rPr>
                <w:rFonts w:ascii="Baskerville Old Face" w:hAnsi="Baskerville Old Face"/>
                <w:sz w:val="24"/>
                <w:szCs w:val="24"/>
              </w:rPr>
              <w:t>“Benny”) on their trip to Florida</w:t>
            </w:r>
          </w:p>
        </w:tc>
      </w:tr>
      <w:tr w:rsidR="00942FFC" w:rsidRPr="00942FFC" w14:paraId="35DF716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6FB350F" w14:textId="108146C7" w:rsidR="00942FFC" w:rsidRPr="00942FFC" w:rsidRDefault="00942FFC" w:rsidP="000574CD">
            <w:pPr>
              <w:jc w:val="center"/>
              <w:rPr>
                <w:rFonts w:ascii="Baskerville Old Face" w:hAnsi="Baskerville Old Face"/>
                <w:i w:val="0"/>
                <w:sz w:val="24"/>
                <w:szCs w:val="24"/>
              </w:rPr>
            </w:pPr>
            <w:r>
              <w:rPr>
                <w:rFonts w:ascii="Baskerville Old Face" w:hAnsi="Baskerville Old Face"/>
                <w:i w:val="0"/>
                <w:sz w:val="24"/>
                <w:szCs w:val="24"/>
              </w:rPr>
              <w:t>34</w:t>
            </w:r>
          </w:p>
        </w:tc>
        <w:tc>
          <w:tcPr>
            <w:tcW w:w="1134" w:type="dxa"/>
          </w:tcPr>
          <w:p w14:paraId="3E2F2E28" w14:textId="4A84F39E" w:rsidR="00942FFC" w:rsidRPr="00942FFC" w:rsidRDefault="00942FF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Pr>
                <w:rFonts w:ascii="Baskerville Old Face" w:hAnsi="Baskerville Old Face"/>
                <w:sz w:val="24"/>
                <w:szCs w:val="24"/>
              </w:rPr>
              <w:t>1</w:t>
            </w:r>
          </w:p>
        </w:tc>
        <w:tc>
          <w:tcPr>
            <w:tcW w:w="6940" w:type="dxa"/>
          </w:tcPr>
          <w:p w14:paraId="330A86BB" w14:textId="1F1FC2A8" w:rsidR="00942FFC" w:rsidRPr="00942FFC" w:rsidRDefault="00942FFC" w:rsidP="000B014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Pr>
                <w:rFonts w:ascii="Baskerville Old Face" w:hAnsi="Baskerville Old Face"/>
                <w:i/>
                <w:sz w:val="24"/>
                <w:szCs w:val="24"/>
              </w:rPr>
              <w:t>Pictou Advocate</w:t>
            </w:r>
            <w:r w:rsidR="0090161D">
              <w:rPr>
                <w:rFonts w:ascii="Baskerville Old Face" w:hAnsi="Baskerville Old Face"/>
                <w:i/>
                <w:sz w:val="24"/>
                <w:szCs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szCs w:val="24"/>
              </w:rPr>
              <w:fldChar w:fldCharType="end"/>
            </w:r>
            <w:r>
              <w:rPr>
                <w:rFonts w:ascii="Baskerville Old Face" w:hAnsi="Baskerville Old Face"/>
                <w:i/>
                <w:sz w:val="24"/>
                <w:szCs w:val="24"/>
              </w:rPr>
              <w:t xml:space="preserve"> </w:t>
            </w:r>
            <w:r>
              <w:rPr>
                <w:rFonts w:ascii="Baskerville Old Face" w:hAnsi="Baskerville Old Face"/>
                <w:sz w:val="24"/>
                <w:szCs w:val="24"/>
              </w:rPr>
              <w:t xml:space="preserve">article, 1993, from Robert </w:t>
            </w:r>
            <w:proofErr w:type="spellStart"/>
            <w:r>
              <w:rPr>
                <w:rFonts w:ascii="Baskerville Old Face" w:hAnsi="Baskerville Old Face"/>
                <w:sz w:val="24"/>
                <w:szCs w:val="24"/>
              </w:rPr>
              <w:t>MacCormack</w:t>
            </w:r>
            <w:proofErr w:type="spellEnd"/>
            <w:r w:rsidR="007730FD">
              <w:rPr>
                <w:rFonts w:ascii="Baskerville Old Face" w:hAnsi="Baskerville Old Face"/>
                <w:sz w:val="24"/>
                <w:szCs w:val="24"/>
              </w:rPr>
              <w:fldChar w:fldCharType="begin"/>
            </w:r>
            <w:r w:rsidR="007730FD">
              <w:instrText xml:space="preserve"> XE "</w:instrText>
            </w:r>
            <w:proofErr w:type="spellStart"/>
            <w:r w:rsidR="007730FD" w:rsidRPr="00270814">
              <w:rPr>
                <w:rFonts w:ascii="Baskerville Old Face" w:hAnsi="Baskerville Old Face"/>
                <w:sz w:val="24"/>
                <w:szCs w:val="24"/>
              </w:rPr>
              <w:instrText>People:</w:instrText>
            </w:r>
            <w:r w:rsidR="007730FD" w:rsidRPr="00270814">
              <w:instrText>MacCormack</w:instrText>
            </w:r>
            <w:proofErr w:type="spellEnd"/>
            <w:r w:rsidR="007730FD" w:rsidRPr="00270814">
              <w:instrText>, Robert</w:instrText>
            </w:r>
            <w:r w:rsidR="007730FD">
              <w:instrText xml:space="preserve">" </w:instrText>
            </w:r>
            <w:r w:rsidR="007730FD">
              <w:rPr>
                <w:rFonts w:ascii="Baskerville Old Face" w:hAnsi="Baskerville Old Face"/>
                <w:sz w:val="24"/>
                <w:szCs w:val="24"/>
              </w:rPr>
              <w:fldChar w:fldCharType="end"/>
            </w:r>
            <w:r>
              <w:rPr>
                <w:rFonts w:ascii="Baskerville Old Face" w:hAnsi="Baskerville Old Face"/>
                <w:sz w:val="24"/>
                <w:szCs w:val="24"/>
              </w:rPr>
              <w:t xml:space="preserve"> informing readers that his parents were caught in a large storm in Florida, and despite their home flooding, were able to make it to a shelter (Beth </w:t>
            </w:r>
            <w:proofErr w:type="spellStart"/>
            <w:r>
              <w:rPr>
                <w:rFonts w:ascii="Baskerville Old Face" w:hAnsi="Baskerville Old Face"/>
                <w:sz w:val="24"/>
                <w:szCs w:val="24"/>
              </w:rPr>
              <w:t>M</w:t>
            </w:r>
            <w:r w:rsidR="003071A2">
              <w:rPr>
                <w:rFonts w:ascii="Baskerville Old Face" w:hAnsi="Baskerville Old Face"/>
                <w:sz w:val="24"/>
                <w:szCs w:val="24"/>
              </w:rPr>
              <w:t>acCormack</w:t>
            </w:r>
            <w:proofErr w:type="spellEnd"/>
            <w:r w:rsidR="007730FD">
              <w:rPr>
                <w:rFonts w:ascii="Baskerville Old Face" w:hAnsi="Baskerville Old Face"/>
                <w:sz w:val="24"/>
                <w:szCs w:val="24"/>
              </w:rPr>
              <w:fldChar w:fldCharType="begin"/>
            </w:r>
            <w:r w:rsidR="007730FD">
              <w:instrText xml:space="preserve"> XE "</w:instrText>
            </w:r>
            <w:proofErr w:type="spellStart"/>
            <w:r w:rsidR="007730FD" w:rsidRPr="00C04146">
              <w:rPr>
                <w:rFonts w:ascii="Baskerville Old Face" w:hAnsi="Baskerville Old Face"/>
                <w:sz w:val="24"/>
                <w:szCs w:val="24"/>
              </w:rPr>
              <w:instrText>People:</w:instrText>
            </w:r>
            <w:r w:rsidR="007730FD" w:rsidRPr="00C04146">
              <w:instrText>MacCormack</w:instrText>
            </w:r>
            <w:proofErr w:type="spellEnd"/>
            <w:r w:rsidR="007730FD" w:rsidRPr="00C04146">
              <w:instrText>, Beth</w:instrText>
            </w:r>
            <w:r w:rsidR="007730FD">
              <w:instrText xml:space="preserve">" </w:instrText>
            </w:r>
            <w:r w:rsidR="007730FD">
              <w:rPr>
                <w:rFonts w:ascii="Baskerville Old Face" w:hAnsi="Baskerville Old Face"/>
                <w:sz w:val="24"/>
                <w:szCs w:val="24"/>
              </w:rPr>
              <w:fldChar w:fldCharType="end"/>
            </w:r>
            <w:r w:rsidR="003071A2">
              <w:rPr>
                <w:rFonts w:ascii="Baskerville Old Face" w:hAnsi="Baskerville Old Face"/>
                <w:sz w:val="24"/>
                <w:szCs w:val="24"/>
              </w:rPr>
              <w:t xml:space="preserve"> and Walter </w:t>
            </w:r>
            <w:proofErr w:type="spellStart"/>
            <w:r w:rsidR="003071A2">
              <w:rPr>
                <w:rFonts w:ascii="Baskerville Old Face" w:hAnsi="Baskerville Old Face"/>
                <w:sz w:val="24"/>
                <w:szCs w:val="24"/>
              </w:rPr>
              <w:t>MacCormack</w:t>
            </w:r>
            <w:proofErr w:type="spellEnd"/>
            <w:r w:rsidR="00785875">
              <w:rPr>
                <w:rFonts w:ascii="Baskerville Old Face" w:hAnsi="Baskerville Old Face"/>
                <w:sz w:val="24"/>
                <w:szCs w:val="24"/>
              </w:rPr>
              <w:fldChar w:fldCharType="begin"/>
            </w:r>
            <w:r w:rsidR="00785875">
              <w:instrText xml:space="preserve"> XE "</w:instrText>
            </w:r>
            <w:proofErr w:type="spellStart"/>
            <w:r w:rsidR="00785875" w:rsidRPr="004A4B9B">
              <w:rPr>
                <w:rFonts w:ascii="Baskerville Old Face" w:hAnsi="Baskerville Old Face"/>
                <w:sz w:val="24"/>
                <w:szCs w:val="24"/>
              </w:rPr>
              <w:instrText>People:</w:instrText>
            </w:r>
            <w:r w:rsidR="00785875" w:rsidRPr="004A4B9B">
              <w:instrText>MacCormack</w:instrText>
            </w:r>
            <w:proofErr w:type="spellEnd"/>
            <w:r w:rsidR="00785875" w:rsidRPr="004A4B9B">
              <w:instrText>, Walter</w:instrText>
            </w:r>
            <w:r w:rsidR="00785875">
              <w:instrText xml:space="preserve">" </w:instrText>
            </w:r>
            <w:r w:rsidR="00785875">
              <w:rPr>
                <w:rFonts w:ascii="Baskerville Old Face" w:hAnsi="Baskerville Old Face"/>
                <w:sz w:val="24"/>
                <w:szCs w:val="24"/>
              </w:rPr>
              <w:fldChar w:fldCharType="end"/>
            </w:r>
            <w:r w:rsidR="003071A2">
              <w:rPr>
                <w:rFonts w:ascii="Baskerville Old Face" w:hAnsi="Baskerville Old Face"/>
                <w:sz w:val="24"/>
                <w:szCs w:val="24"/>
              </w:rPr>
              <w:t>)</w:t>
            </w:r>
          </w:p>
        </w:tc>
      </w:tr>
      <w:tr w:rsidR="003071A2" w:rsidRPr="00942FFC" w14:paraId="5FD9E12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5F9C07C" w14:textId="5CCD3517" w:rsidR="003071A2" w:rsidRDefault="003071A2" w:rsidP="000574CD">
            <w:pPr>
              <w:jc w:val="center"/>
              <w:rPr>
                <w:rFonts w:ascii="Baskerville Old Face" w:hAnsi="Baskerville Old Face"/>
                <w:i w:val="0"/>
                <w:sz w:val="24"/>
                <w:szCs w:val="24"/>
              </w:rPr>
            </w:pPr>
            <w:r>
              <w:rPr>
                <w:rFonts w:ascii="Baskerville Old Face" w:hAnsi="Baskerville Old Face"/>
                <w:i w:val="0"/>
                <w:sz w:val="24"/>
                <w:szCs w:val="24"/>
              </w:rPr>
              <w:t>35</w:t>
            </w:r>
          </w:p>
        </w:tc>
        <w:tc>
          <w:tcPr>
            <w:tcW w:w="1134" w:type="dxa"/>
          </w:tcPr>
          <w:p w14:paraId="795A23B6" w14:textId="477A9AC2" w:rsidR="003071A2" w:rsidRDefault="003071A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Pr>
                <w:rFonts w:ascii="Baskerville Old Face" w:hAnsi="Baskerville Old Face"/>
                <w:sz w:val="24"/>
                <w:szCs w:val="24"/>
              </w:rPr>
              <w:t>1</w:t>
            </w:r>
          </w:p>
        </w:tc>
        <w:tc>
          <w:tcPr>
            <w:tcW w:w="6940" w:type="dxa"/>
          </w:tcPr>
          <w:p w14:paraId="1218E36F" w14:textId="45171401" w:rsidR="003071A2" w:rsidRPr="003071A2" w:rsidRDefault="003071A2" w:rsidP="000B014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Pr>
                <w:rFonts w:ascii="Baskerville Old Face" w:hAnsi="Baskerville Old Face"/>
                <w:sz w:val="24"/>
                <w:szCs w:val="24"/>
              </w:rPr>
              <w:t>Names and address of people on Don’s Florida bus tour. Included are Charles Langille</w:t>
            </w:r>
            <w:r w:rsidR="00490604">
              <w:rPr>
                <w:rFonts w:ascii="Baskerville Old Face" w:hAnsi="Baskerville Old Face"/>
                <w:sz w:val="24"/>
                <w:szCs w:val="24"/>
              </w:rPr>
              <w:fldChar w:fldCharType="begin"/>
            </w:r>
            <w:r w:rsidR="00490604">
              <w:instrText xml:space="preserve"> XE "</w:instrText>
            </w:r>
            <w:proofErr w:type="spellStart"/>
            <w:r w:rsidR="00490604" w:rsidRPr="00094799">
              <w:rPr>
                <w:rFonts w:ascii="Baskerville Old Face" w:hAnsi="Baskerville Old Face"/>
                <w:sz w:val="24"/>
                <w:szCs w:val="24"/>
              </w:rPr>
              <w:instrText>People:</w:instrText>
            </w:r>
            <w:r w:rsidR="00490604" w:rsidRPr="00094799">
              <w:instrText>Langille</w:instrText>
            </w:r>
            <w:proofErr w:type="spellEnd"/>
            <w:r w:rsidR="00490604" w:rsidRPr="00094799">
              <w:instrText>, Charles</w:instrText>
            </w:r>
            <w:r w:rsidR="00490604">
              <w:instrText xml:space="preserve"> “Chuck”" </w:instrText>
            </w:r>
            <w:r w:rsidR="00490604">
              <w:rPr>
                <w:rFonts w:ascii="Baskerville Old Face" w:hAnsi="Baskerville Old Face"/>
                <w:sz w:val="24"/>
                <w:szCs w:val="24"/>
              </w:rPr>
              <w:fldChar w:fldCharType="end"/>
            </w:r>
            <w:r w:rsidR="00490604">
              <w:rPr>
                <w:rFonts w:ascii="Baskerville Old Face" w:hAnsi="Baskerville Old Face"/>
                <w:sz w:val="24"/>
                <w:szCs w:val="24"/>
              </w:rPr>
              <w:t xml:space="preserve"> </w:t>
            </w:r>
            <w:r>
              <w:rPr>
                <w:rFonts w:ascii="Baskerville Old Face" w:hAnsi="Baskerville Old Face"/>
                <w:sz w:val="24"/>
                <w:szCs w:val="24"/>
              </w:rPr>
              <w:t>(“Chuck”) of Pictou, James Langille</w:t>
            </w:r>
            <w:r w:rsidR="007730FD">
              <w:rPr>
                <w:rFonts w:ascii="Baskerville Old Face" w:hAnsi="Baskerville Old Face"/>
                <w:sz w:val="24"/>
                <w:szCs w:val="24"/>
              </w:rPr>
              <w:fldChar w:fldCharType="begin"/>
            </w:r>
            <w:r w:rsidR="007730FD">
              <w:instrText xml:space="preserve"> XE "</w:instrText>
            </w:r>
            <w:proofErr w:type="spellStart"/>
            <w:r w:rsidR="007730FD" w:rsidRPr="00F96215">
              <w:rPr>
                <w:rFonts w:ascii="Baskerville Old Face" w:hAnsi="Baskerville Old Face"/>
                <w:sz w:val="24"/>
                <w:szCs w:val="24"/>
              </w:rPr>
              <w:instrText>People:</w:instrText>
            </w:r>
            <w:r w:rsidR="007730FD" w:rsidRPr="00F96215">
              <w:instrText>Langille</w:instrText>
            </w:r>
            <w:proofErr w:type="spellEnd"/>
            <w:r w:rsidR="007730FD" w:rsidRPr="00F96215">
              <w:instrText xml:space="preserve">, James </w:instrText>
            </w:r>
            <w:r w:rsidR="007730FD">
              <w:rPr>
                <w:rFonts w:eastAsiaTheme="minorEastAsia"/>
                <w:lang w:eastAsia="en-CA"/>
              </w:rPr>
              <w:instrText>\</w:instrText>
            </w:r>
            <w:r w:rsidR="007730FD" w:rsidRPr="00F96215">
              <w:instrText>"Benny</w:instrText>
            </w:r>
            <w:r w:rsidR="007730FD">
              <w:rPr>
                <w:rFonts w:eastAsiaTheme="minorEastAsia"/>
                <w:lang w:eastAsia="en-CA"/>
              </w:rPr>
              <w:instrText>\</w:instrText>
            </w:r>
            <w:r w:rsidR="007730FD" w:rsidRPr="00F96215">
              <w:instrText>"</w:instrText>
            </w:r>
            <w:r w:rsidR="007730FD">
              <w:instrText xml:space="preserve">" </w:instrText>
            </w:r>
            <w:r w:rsidR="007730FD">
              <w:rPr>
                <w:rFonts w:ascii="Baskerville Old Face" w:hAnsi="Baskerville Old Face"/>
                <w:sz w:val="24"/>
                <w:szCs w:val="24"/>
              </w:rPr>
              <w:fldChar w:fldCharType="end"/>
            </w:r>
            <w:r>
              <w:rPr>
                <w:rFonts w:ascii="Baskerville Old Face" w:hAnsi="Baskerville Old Face"/>
                <w:sz w:val="24"/>
                <w:szCs w:val="24"/>
              </w:rPr>
              <w:t xml:space="preserve"> of Mount William Road, Lisa Johnson</w:t>
            </w:r>
            <w:r w:rsidR="007730FD">
              <w:rPr>
                <w:rFonts w:ascii="Baskerville Old Face" w:hAnsi="Baskerville Old Face"/>
                <w:sz w:val="24"/>
                <w:szCs w:val="24"/>
              </w:rPr>
              <w:fldChar w:fldCharType="begin"/>
            </w:r>
            <w:r w:rsidR="007730FD">
              <w:instrText xml:space="preserve"> XE "</w:instrText>
            </w:r>
            <w:proofErr w:type="spellStart"/>
            <w:r w:rsidR="007730FD" w:rsidRPr="002F40DF">
              <w:rPr>
                <w:rFonts w:ascii="Baskerville Old Face" w:hAnsi="Baskerville Old Face"/>
                <w:sz w:val="24"/>
                <w:szCs w:val="24"/>
              </w:rPr>
              <w:instrText>People:</w:instrText>
            </w:r>
            <w:r w:rsidR="007730FD" w:rsidRPr="002F40DF">
              <w:instrText>Johnson</w:instrText>
            </w:r>
            <w:proofErr w:type="spellEnd"/>
            <w:r w:rsidR="007730FD" w:rsidRPr="002F40DF">
              <w:instrText>, Lisa</w:instrText>
            </w:r>
            <w:r w:rsidR="007730FD">
              <w:instrText xml:space="preserve">" </w:instrText>
            </w:r>
            <w:r w:rsidR="007730FD">
              <w:rPr>
                <w:rFonts w:ascii="Baskerville Old Face" w:hAnsi="Baskerville Old Face"/>
                <w:sz w:val="24"/>
                <w:szCs w:val="24"/>
              </w:rPr>
              <w:fldChar w:fldCharType="end"/>
            </w:r>
            <w:r>
              <w:rPr>
                <w:rFonts w:ascii="Baskerville Old Face" w:hAnsi="Baskerville Old Face"/>
                <w:sz w:val="24"/>
                <w:szCs w:val="24"/>
              </w:rPr>
              <w:t xml:space="preserve"> (Sackville, NS), Betty Matheson</w:t>
            </w:r>
            <w:r w:rsidR="007730FD">
              <w:rPr>
                <w:rFonts w:ascii="Baskerville Old Face" w:hAnsi="Baskerville Old Face"/>
                <w:sz w:val="24"/>
                <w:szCs w:val="24"/>
              </w:rPr>
              <w:fldChar w:fldCharType="begin"/>
            </w:r>
            <w:r w:rsidR="007730FD">
              <w:instrText xml:space="preserve"> XE "</w:instrText>
            </w:r>
            <w:proofErr w:type="spellStart"/>
            <w:r w:rsidR="007730FD" w:rsidRPr="00B140C3">
              <w:rPr>
                <w:rFonts w:ascii="Baskerville Old Face" w:hAnsi="Baskerville Old Face"/>
                <w:sz w:val="24"/>
                <w:szCs w:val="24"/>
              </w:rPr>
              <w:instrText>People:</w:instrText>
            </w:r>
            <w:r w:rsidR="007730FD" w:rsidRPr="00B140C3">
              <w:instrText>Matheson</w:instrText>
            </w:r>
            <w:proofErr w:type="spellEnd"/>
            <w:r w:rsidR="007730FD" w:rsidRPr="00B140C3">
              <w:instrText>, Betty</w:instrText>
            </w:r>
            <w:r w:rsidR="007730FD">
              <w:instrText xml:space="preserve">" </w:instrText>
            </w:r>
            <w:r w:rsidR="007730FD">
              <w:rPr>
                <w:rFonts w:ascii="Baskerville Old Face" w:hAnsi="Baskerville Old Face"/>
                <w:sz w:val="24"/>
                <w:szCs w:val="24"/>
              </w:rPr>
              <w:fldChar w:fldCharType="end"/>
            </w:r>
            <w:r>
              <w:rPr>
                <w:rFonts w:ascii="Baskerville Old Face" w:hAnsi="Baskerville Old Face"/>
                <w:sz w:val="24"/>
                <w:szCs w:val="24"/>
              </w:rPr>
              <w:t xml:space="preserve"> and John Matheson</w:t>
            </w:r>
            <w:r w:rsidR="007730FD">
              <w:rPr>
                <w:rFonts w:ascii="Baskerville Old Face" w:hAnsi="Baskerville Old Face"/>
                <w:sz w:val="24"/>
                <w:szCs w:val="24"/>
              </w:rPr>
              <w:fldChar w:fldCharType="begin"/>
            </w:r>
            <w:r w:rsidR="007730FD">
              <w:instrText xml:space="preserve"> XE "</w:instrText>
            </w:r>
            <w:proofErr w:type="spellStart"/>
            <w:r w:rsidR="007730FD" w:rsidRPr="00D361E1">
              <w:rPr>
                <w:rFonts w:ascii="Baskerville Old Face" w:hAnsi="Baskerville Old Face"/>
                <w:sz w:val="24"/>
                <w:szCs w:val="24"/>
              </w:rPr>
              <w:instrText>People:</w:instrText>
            </w:r>
            <w:r w:rsidR="007730FD" w:rsidRPr="00D361E1">
              <w:instrText>Matheson</w:instrText>
            </w:r>
            <w:proofErr w:type="spellEnd"/>
            <w:r w:rsidR="007730FD" w:rsidRPr="00D361E1">
              <w:instrText>, John</w:instrText>
            </w:r>
            <w:r w:rsidR="007730FD">
              <w:instrText xml:space="preserve">" </w:instrText>
            </w:r>
            <w:r w:rsidR="007730FD">
              <w:rPr>
                <w:rFonts w:ascii="Baskerville Old Face" w:hAnsi="Baskerville Old Face"/>
                <w:sz w:val="24"/>
                <w:szCs w:val="24"/>
              </w:rPr>
              <w:fldChar w:fldCharType="end"/>
            </w:r>
            <w:r>
              <w:rPr>
                <w:rFonts w:ascii="Baskerville Old Face" w:hAnsi="Baskerville Old Face"/>
                <w:sz w:val="24"/>
                <w:szCs w:val="24"/>
              </w:rPr>
              <w:t xml:space="preserve"> (Glace Bay), Lola Fancy</w:t>
            </w:r>
            <w:r w:rsidR="007730FD">
              <w:rPr>
                <w:rFonts w:ascii="Baskerville Old Face" w:hAnsi="Baskerville Old Face"/>
                <w:sz w:val="24"/>
                <w:szCs w:val="24"/>
              </w:rPr>
              <w:fldChar w:fldCharType="begin"/>
            </w:r>
            <w:r w:rsidR="007730FD">
              <w:instrText xml:space="preserve"> XE "</w:instrText>
            </w:r>
            <w:proofErr w:type="spellStart"/>
            <w:r w:rsidR="007730FD" w:rsidRPr="00917C00">
              <w:rPr>
                <w:rFonts w:ascii="Baskerville Old Face" w:hAnsi="Baskerville Old Face"/>
                <w:sz w:val="24"/>
                <w:szCs w:val="24"/>
              </w:rPr>
              <w:instrText>People:</w:instrText>
            </w:r>
            <w:r w:rsidR="007730FD" w:rsidRPr="00917C00">
              <w:instrText>Fancy</w:instrText>
            </w:r>
            <w:proofErr w:type="spellEnd"/>
            <w:r w:rsidR="007730FD" w:rsidRPr="00917C00">
              <w:instrText>, Lola</w:instrText>
            </w:r>
            <w:r w:rsidR="007730FD">
              <w:instrText xml:space="preserve">" </w:instrText>
            </w:r>
            <w:r w:rsidR="007730FD">
              <w:rPr>
                <w:rFonts w:ascii="Baskerville Old Face" w:hAnsi="Baskerville Old Face"/>
                <w:sz w:val="24"/>
                <w:szCs w:val="24"/>
              </w:rPr>
              <w:fldChar w:fldCharType="end"/>
            </w:r>
            <w:r>
              <w:rPr>
                <w:rFonts w:ascii="Baskerville Old Face" w:hAnsi="Baskerville Old Face"/>
                <w:sz w:val="24"/>
                <w:szCs w:val="24"/>
              </w:rPr>
              <w:t xml:space="preserve"> (Sackville, NS), </w:t>
            </w:r>
            <w:proofErr w:type="spellStart"/>
            <w:r>
              <w:rPr>
                <w:rFonts w:ascii="Baskerville Old Face" w:hAnsi="Baskerville Old Face"/>
                <w:sz w:val="24"/>
                <w:szCs w:val="24"/>
              </w:rPr>
              <w:t>Cormie</w:t>
            </w:r>
            <w:proofErr w:type="spellEnd"/>
            <w:r>
              <w:rPr>
                <w:rFonts w:ascii="Baskerville Old Face" w:hAnsi="Baskerville Old Face"/>
                <w:sz w:val="24"/>
                <w:szCs w:val="24"/>
              </w:rPr>
              <w:t xml:space="preserve"> Le Roux</w:t>
            </w:r>
            <w:r w:rsidR="0011586A">
              <w:rPr>
                <w:rFonts w:ascii="Baskerville Old Face" w:hAnsi="Baskerville Old Face"/>
                <w:sz w:val="24"/>
                <w:szCs w:val="24"/>
              </w:rPr>
              <w:fldChar w:fldCharType="begin"/>
            </w:r>
            <w:r w:rsidR="0011586A">
              <w:instrText xml:space="preserve"> XE "</w:instrText>
            </w:r>
            <w:proofErr w:type="spellStart"/>
            <w:r w:rsidR="0011586A" w:rsidRPr="00852856">
              <w:rPr>
                <w:rFonts w:ascii="Baskerville Old Face" w:hAnsi="Baskerville Old Face"/>
                <w:sz w:val="24"/>
                <w:szCs w:val="24"/>
              </w:rPr>
              <w:instrText>People:</w:instrText>
            </w:r>
            <w:r w:rsidR="0011586A" w:rsidRPr="00852856">
              <w:instrText>Le</w:instrText>
            </w:r>
            <w:proofErr w:type="spellEnd"/>
            <w:r w:rsidR="0011586A" w:rsidRPr="00852856">
              <w:instrText xml:space="preserve"> Roux, </w:instrText>
            </w:r>
            <w:proofErr w:type="spellStart"/>
            <w:r w:rsidR="0011586A" w:rsidRPr="00852856">
              <w:instrText>Cormie</w:instrText>
            </w:r>
            <w:proofErr w:type="spellEnd"/>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and Elwin Le Roux</w:t>
            </w:r>
            <w:r w:rsidR="0011586A">
              <w:rPr>
                <w:rFonts w:ascii="Baskerville Old Face" w:hAnsi="Baskerville Old Face"/>
                <w:sz w:val="24"/>
                <w:szCs w:val="24"/>
              </w:rPr>
              <w:fldChar w:fldCharType="begin"/>
            </w:r>
            <w:r w:rsidR="0011586A">
              <w:instrText xml:space="preserve"> XE "</w:instrText>
            </w:r>
            <w:proofErr w:type="spellStart"/>
            <w:r w:rsidR="0011586A" w:rsidRPr="002A6FDF">
              <w:rPr>
                <w:rFonts w:ascii="Baskerville Old Face" w:hAnsi="Baskerville Old Face"/>
                <w:sz w:val="24"/>
                <w:szCs w:val="24"/>
              </w:rPr>
              <w:instrText>People:</w:instrText>
            </w:r>
            <w:r w:rsidR="0011586A" w:rsidRPr="002A6FDF">
              <w:instrText>Le</w:instrText>
            </w:r>
            <w:proofErr w:type="spellEnd"/>
            <w:r w:rsidR="0011586A" w:rsidRPr="002A6FDF">
              <w:instrText xml:space="preserve"> Roux, Elwin</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(Glace Bay), </w:t>
            </w:r>
            <w:proofErr w:type="spellStart"/>
            <w:r>
              <w:rPr>
                <w:rFonts w:ascii="Baskerville Old Face" w:hAnsi="Baskerville Old Face"/>
                <w:sz w:val="24"/>
                <w:szCs w:val="24"/>
              </w:rPr>
              <w:t>Gertrue</w:t>
            </w:r>
            <w:proofErr w:type="spellEnd"/>
            <w:r>
              <w:rPr>
                <w:rFonts w:ascii="Baskerville Old Face" w:hAnsi="Baskerville Old Face"/>
                <w:sz w:val="24"/>
                <w:szCs w:val="24"/>
              </w:rPr>
              <w:t xml:space="preserve"> Burrill</w:t>
            </w:r>
            <w:r w:rsidR="0011586A">
              <w:rPr>
                <w:rFonts w:ascii="Baskerville Old Face" w:hAnsi="Baskerville Old Face"/>
                <w:sz w:val="24"/>
                <w:szCs w:val="24"/>
              </w:rPr>
              <w:fldChar w:fldCharType="begin"/>
            </w:r>
            <w:r w:rsidR="0011586A">
              <w:instrText xml:space="preserve"> XE "</w:instrText>
            </w:r>
            <w:proofErr w:type="spellStart"/>
            <w:r w:rsidR="0011586A" w:rsidRPr="002F791D">
              <w:rPr>
                <w:rFonts w:ascii="Baskerville Old Face" w:hAnsi="Baskerville Old Face"/>
                <w:sz w:val="24"/>
                <w:szCs w:val="24"/>
              </w:rPr>
              <w:instrText>People:</w:instrText>
            </w:r>
            <w:r w:rsidR="0011586A" w:rsidRPr="002F791D">
              <w:instrText>Burrill</w:instrText>
            </w:r>
            <w:proofErr w:type="spellEnd"/>
            <w:r w:rsidR="0011586A" w:rsidRPr="002F791D">
              <w:instrText xml:space="preserve">, </w:instrText>
            </w:r>
            <w:proofErr w:type="spellStart"/>
            <w:r w:rsidR="0011586A" w:rsidRPr="002F791D">
              <w:instrText>Gertrue</w:instrText>
            </w:r>
            <w:proofErr w:type="spellEnd"/>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w:t>
            </w:r>
            <w:proofErr w:type="spellStart"/>
            <w:r>
              <w:rPr>
                <w:rFonts w:ascii="Baskerville Old Face" w:hAnsi="Baskerville Old Face"/>
                <w:sz w:val="24"/>
                <w:szCs w:val="24"/>
              </w:rPr>
              <w:t>Armdale</w:t>
            </w:r>
            <w:proofErr w:type="spellEnd"/>
            <w:r>
              <w:rPr>
                <w:rFonts w:ascii="Baskerville Old Face" w:hAnsi="Baskerville Old Face"/>
                <w:sz w:val="24"/>
                <w:szCs w:val="24"/>
              </w:rPr>
              <w:t xml:space="preserve">), Vivian </w:t>
            </w:r>
            <w:proofErr w:type="spellStart"/>
            <w:r>
              <w:rPr>
                <w:rFonts w:ascii="Baskerville Old Face" w:hAnsi="Baskerville Old Face"/>
                <w:sz w:val="24"/>
                <w:szCs w:val="24"/>
              </w:rPr>
              <w:t>Wiliams</w:t>
            </w:r>
            <w:proofErr w:type="spellEnd"/>
            <w:r w:rsidR="0011586A">
              <w:rPr>
                <w:rFonts w:ascii="Baskerville Old Face" w:hAnsi="Baskerville Old Face"/>
                <w:sz w:val="24"/>
                <w:szCs w:val="24"/>
              </w:rPr>
              <w:fldChar w:fldCharType="begin"/>
            </w:r>
            <w:r w:rsidR="0011586A">
              <w:instrText xml:space="preserve"> XE "</w:instrText>
            </w:r>
            <w:proofErr w:type="spellStart"/>
            <w:r w:rsidR="0011586A" w:rsidRPr="00B846C8">
              <w:rPr>
                <w:rFonts w:ascii="Baskerville Old Face" w:hAnsi="Baskerville Old Face"/>
                <w:sz w:val="24"/>
                <w:szCs w:val="24"/>
              </w:rPr>
              <w:instrText>People:</w:instrText>
            </w:r>
            <w:r w:rsidR="0011586A" w:rsidRPr="00B846C8">
              <w:instrText>Wiliams</w:instrText>
            </w:r>
            <w:proofErr w:type="spellEnd"/>
            <w:r w:rsidR="0011586A" w:rsidRPr="00B846C8">
              <w:instrText>, Vivian</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(Halifax), Elizabeth Woodley</w:t>
            </w:r>
            <w:r w:rsidR="0011586A">
              <w:rPr>
                <w:rFonts w:ascii="Baskerville Old Face" w:hAnsi="Baskerville Old Face"/>
                <w:sz w:val="24"/>
                <w:szCs w:val="24"/>
              </w:rPr>
              <w:fldChar w:fldCharType="begin"/>
            </w:r>
            <w:r w:rsidR="0011586A">
              <w:instrText xml:space="preserve"> XE "</w:instrText>
            </w:r>
            <w:proofErr w:type="spellStart"/>
            <w:r w:rsidR="0011586A" w:rsidRPr="004540A0">
              <w:rPr>
                <w:rFonts w:ascii="Baskerville Old Face" w:hAnsi="Baskerville Old Face"/>
                <w:sz w:val="24"/>
                <w:szCs w:val="24"/>
              </w:rPr>
              <w:instrText>People:</w:instrText>
            </w:r>
            <w:r w:rsidR="0011586A" w:rsidRPr="004540A0">
              <w:instrText>Woodley</w:instrText>
            </w:r>
            <w:proofErr w:type="spellEnd"/>
            <w:r w:rsidR="0011586A" w:rsidRPr="004540A0">
              <w:instrText>, Elizabeth</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(Halifax), Gwen Van Dine</w:t>
            </w:r>
            <w:r w:rsidR="0011586A">
              <w:rPr>
                <w:rFonts w:ascii="Baskerville Old Face" w:hAnsi="Baskerville Old Face"/>
                <w:sz w:val="24"/>
                <w:szCs w:val="24"/>
              </w:rPr>
              <w:fldChar w:fldCharType="begin"/>
            </w:r>
            <w:r w:rsidR="0011586A">
              <w:instrText xml:space="preserve"> XE "</w:instrText>
            </w:r>
            <w:proofErr w:type="spellStart"/>
            <w:r w:rsidR="0011586A" w:rsidRPr="006B443F">
              <w:rPr>
                <w:rFonts w:ascii="Baskerville Old Face" w:hAnsi="Baskerville Old Face"/>
                <w:sz w:val="24"/>
                <w:szCs w:val="24"/>
              </w:rPr>
              <w:instrText>People:</w:instrText>
            </w:r>
            <w:r w:rsidR="0011586A" w:rsidRPr="006B443F">
              <w:instrText>Van</w:instrText>
            </w:r>
            <w:proofErr w:type="spellEnd"/>
            <w:r w:rsidR="0011586A" w:rsidRPr="006B443F">
              <w:instrText xml:space="preserve"> Dine, Gwen</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(Dartmouth), Elizabeth </w:t>
            </w:r>
            <w:proofErr w:type="spellStart"/>
            <w:r>
              <w:rPr>
                <w:rFonts w:ascii="Baskerville Old Face" w:hAnsi="Baskerville Old Face"/>
                <w:sz w:val="24"/>
                <w:szCs w:val="24"/>
              </w:rPr>
              <w:t>Horlock</w:t>
            </w:r>
            <w:proofErr w:type="spellEnd"/>
            <w:r w:rsidR="0011586A">
              <w:rPr>
                <w:rFonts w:ascii="Baskerville Old Face" w:hAnsi="Baskerville Old Face"/>
                <w:sz w:val="24"/>
                <w:szCs w:val="24"/>
              </w:rPr>
              <w:fldChar w:fldCharType="begin"/>
            </w:r>
            <w:r w:rsidR="0011586A">
              <w:instrText xml:space="preserve"> XE "</w:instrText>
            </w:r>
            <w:proofErr w:type="spellStart"/>
            <w:r w:rsidR="0011586A" w:rsidRPr="007B5C5C">
              <w:rPr>
                <w:rFonts w:ascii="Baskerville Old Face" w:hAnsi="Baskerville Old Face"/>
                <w:sz w:val="24"/>
                <w:szCs w:val="24"/>
              </w:rPr>
              <w:instrText>People:</w:instrText>
            </w:r>
            <w:r w:rsidR="0011586A" w:rsidRPr="007B5C5C">
              <w:instrText>Horlock</w:instrText>
            </w:r>
            <w:proofErr w:type="spellEnd"/>
            <w:r w:rsidR="0011586A" w:rsidRPr="007B5C5C">
              <w:instrText>, Elizabeth</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(Halifax), </w:t>
            </w:r>
            <w:proofErr w:type="spellStart"/>
            <w:r>
              <w:rPr>
                <w:rFonts w:ascii="Baskerville Old Face" w:hAnsi="Baskerville Old Face"/>
                <w:sz w:val="24"/>
                <w:szCs w:val="24"/>
              </w:rPr>
              <w:t>Danella</w:t>
            </w:r>
            <w:proofErr w:type="spellEnd"/>
            <w:r>
              <w:rPr>
                <w:rFonts w:ascii="Baskerville Old Face" w:hAnsi="Baskerville Old Face"/>
                <w:sz w:val="24"/>
                <w:szCs w:val="24"/>
              </w:rPr>
              <w:t xml:space="preserve"> MacKay</w:t>
            </w:r>
            <w:r w:rsidR="0011586A">
              <w:rPr>
                <w:rFonts w:ascii="Baskerville Old Face" w:hAnsi="Baskerville Old Face"/>
                <w:sz w:val="24"/>
                <w:szCs w:val="24"/>
              </w:rPr>
              <w:fldChar w:fldCharType="begin"/>
            </w:r>
            <w:r w:rsidR="0011586A">
              <w:instrText xml:space="preserve"> XE "</w:instrText>
            </w:r>
            <w:proofErr w:type="spellStart"/>
            <w:r w:rsidR="0011586A" w:rsidRPr="0039411B">
              <w:rPr>
                <w:rFonts w:ascii="Baskerville Old Face" w:hAnsi="Baskerville Old Face"/>
                <w:sz w:val="24"/>
                <w:szCs w:val="24"/>
              </w:rPr>
              <w:instrText>People:</w:instrText>
            </w:r>
            <w:r w:rsidR="0011586A" w:rsidRPr="0039411B">
              <w:instrText>MacKay</w:instrText>
            </w:r>
            <w:proofErr w:type="spellEnd"/>
            <w:r w:rsidR="0011586A" w:rsidRPr="0039411B">
              <w:instrText xml:space="preserve">, </w:instrText>
            </w:r>
            <w:proofErr w:type="spellStart"/>
            <w:r w:rsidR="0011586A" w:rsidRPr="0039411B">
              <w:instrText>Danella</w:instrText>
            </w:r>
            <w:proofErr w:type="spellEnd"/>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(Halifax), Mary A</w:t>
            </w:r>
            <w:r w:rsidR="0011586A">
              <w:rPr>
                <w:rFonts w:ascii="Baskerville Old Face" w:hAnsi="Baskerville Old Face"/>
                <w:sz w:val="24"/>
                <w:szCs w:val="24"/>
              </w:rPr>
              <w:fldChar w:fldCharType="begin"/>
            </w:r>
            <w:r w:rsidR="0011586A">
              <w:instrText xml:space="preserve"> XE "</w:instrText>
            </w:r>
            <w:proofErr w:type="spellStart"/>
            <w:r w:rsidR="0011586A" w:rsidRPr="00266ED7">
              <w:rPr>
                <w:rFonts w:ascii="Baskerville Old Face" w:hAnsi="Baskerville Old Face"/>
                <w:sz w:val="24"/>
                <w:szCs w:val="24"/>
              </w:rPr>
              <w:instrText>People:</w:instrText>
            </w:r>
            <w:r w:rsidR="0011586A" w:rsidRPr="00266ED7">
              <w:instrText>Luddington</w:instrText>
            </w:r>
            <w:proofErr w:type="spellEnd"/>
            <w:r w:rsidR="0011586A" w:rsidRPr="00266ED7">
              <w:instrText>, Mary A.</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w:t>
            </w:r>
            <w:proofErr w:type="spellStart"/>
            <w:r>
              <w:rPr>
                <w:rFonts w:ascii="Baskerville Old Face" w:hAnsi="Baskerville Old Face"/>
                <w:sz w:val="24"/>
                <w:szCs w:val="24"/>
              </w:rPr>
              <w:t>Luddington</w:t>
            </w:r>
            <w:proofErr w:type="spellEnd"/>
            <w:r>
              <w:rPr>
                <w:rFonts w:ascii="Baskerville Old Face" w:hAnsi="Baskerville Old Face"/>
                <w:sz w:val="24"/>
                <w:szCs w:val="24"/>
              </w:rPr>
              <w:t xml:space="preserve"> (New Harbour, NS), Elva Sangster</w:t>
            </w:r>
            <w:r w:rsidR="0011586A">
              <w:rPr>
                <w:rFonts w:ascii="Baskerville Old Face" w:hAnsi="Baskerville Old Face"/>
                <w:sz w:val="24"/>
                <w:szCs w:val="24"/>
              </w:rPr>
              <w:fldChar w:fldCharType="begin"/>
            </w:r>
            <w:r w:rsidR="0011586A">
              <w:instrText xml:space="preserve"> XE "</w:instrText>
            </w:r>
            <w:proofErr w:type="spellStart"/>
            <w:r w:rsidR="0011586A" w:rsidRPr="00DC6C18">
              <w:rPr>
                <w:rFonts w:ascii="Baskerville Old Face" w:hAnsi="Baskerville Old Face"/>
                <w:sz w:val="24"/>
                <w:szCs w:val="24"/>
              </w:rPr>
              <w:instrText>People:</w:instrText>
            </w:r>
            <w:r w:rsidR="0011586A" w:rsidRPr="00DC6C18">
              <w:instrText>Sangster</w:instrText>
            </w:r>
            <w:proofErr w:type="spellEnd"/>
            <w:r w:rsidR="0011586A" w:rsidRPr="00DC6C18">
              <w:instrText>, Elva</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(New Harbour), W.F. </w:t>
            </w:r>
            <w:proofErr w:type="spellStart"/>
            <w:r>
              <w:rPr>
                <w:rFonts w:ascii="Baskerville Old Face" w:hAnsi="Baskerville Old Face"/>
                <w:sz w:val="24"/>
                <w:szCs w:val="24"/>
              </w:rPr>
              <w:t>Hitchie</w:t>
            </w:r>
            <w:proofErr w:type="spellEnd"/>
            <w:r w:rsidR="0011586A">
              <w:rPr>
                <w:rFonts w:ascii="Baskerville Old Face" w:hAnsi="Baskerville Old Face"/>
                <w:sz w:val="24"/>
                <w:szCs w:val="24"/>
              </w:rPr>
              <w:fldChar w:fldCharType="begin"/>
            </w:r>
            <w:r w:rsidR="0011586A">
              <w:instrText xml:space="preserve"> XE "</w:instrText>
            </w:r>
            <w:proofErr w:type="spellStart"/>
            <w:r w:rsidR="0011586A" w:rsidRPr="00925307">
              <w:rPr>
                <w:rFonts w:ascii="Baskerville Old Face" w:hAnsi="Baskerville Old Face"/>
                <w:sz w:val="24"/>
                <w:szCs w:val="24"/>
              </w:rPr>
              <w:instrText>People:</w:instrText>
            </w:r>
            <w:r w:rsidR="0011586A" w:rsidRPr="00925307">
              <w:instrText>Hitchie</w:instrText>
            </w:r>
            <w:proofErr w:type="spellEnd"/>
            <w:r w:rsidR="0011586A" w:rsidRPr="00925307">
              <w:instrText>, W.F.</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and Mrs. W.F. </w:t>
            </w:r>
            <w:proofErr w:type="spellStart"/>
            <w:r>
              <w:rPr>
                <w:rFonts w:ascii="Baskerville Old Face" w:hAnsi="Baskerville Old Face"/>
                <w:sz w:val="24"/>
                <w:szCs w:val="24"/>
              </w:rPr>
              <w:t>Hitchie</w:t>
            </w:r>
            <w:proofErr w:type="spellEnd"/>
            <w:r w:rsidR="0011586A">
              <w:rPr>
                <w:rFonts w:ascii="Baskerville Old Face" w:hAnsi="Baskerville Old Face"/>
                <w:sz w:val="24"/>
                <w:szCs w:val="24"/>
              </w:rPr>
              <w:fldChar w:fldCharType="begin"/>
            </w:r>
            <w:r w:rsidR="0011586A">
              <w:instrText xml:space="preserve"> XE "</w:instrText>
            </w:r>
            <w:proofErr w:type="spellStart"/>
            <w:r w:rsidR="0011586A" w:rsidRPr="00925307">
              <w:rPr>
                <w:rFonts w:ascii="Baskerville Old Face" w:hAnsi="Baskerville Old Face"/>
                <w:sz w:val="24"/>
                <w:szCs w:val="24"/>
              </w:rPr>
              <w:instrText>People:</w:instrText>
            </w:r>
            <w:r w:rsidR="0011586A" w:rsidRPr="00925307">
              <w:instrText>Hitchie</w:instrText>
            </w:r>
            <w:proofErr w:type="spellEnd"/>
            <w:r w:rsidR="0011586A" w:rsidRPr="00925307">
              <w:instrText xml:space="preserve">, </w:instrText>
            </w:r>
            <w:r w:rsidR="0011586A">
              <w:instrText xml:space="preserve">Mrs. </w:instrText>
            </w:r>
            <w:r w:rsidR="0011586A" w:rsidRPr="00925307">
              <w:instrText>W.F.</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(Scotch Village), Murray Jardine</w:t>
            </w:r>
            <w:r w:rsidR="0011586A">
              <w:rPr>
                <w:rFonts w:ascii="Baskerville Old Face" w:hAnsi="Baskerville Old Face"/>
                <w:sz w:val="24"/>
                <w:szCs w:val="24"/>
              </w:rPr>
              <w:fldChar w:fldCharType="begin"/>
            </w:r>
            <w:r w:rsidR="0011586A">
              <w:instrText xml:space="preserve"> XE "</w:instrText>
            </w:r>
            <w:proofErr w:type="spellStart"/>
            <w:r w:rsidR="0011586A" w:rsidRPr="004257D6">
              <w:rPr>
                <w:rFonts w:ascii="Baskerville Old Face" w:hAnsi="Baskerville Old Face"/>
                <w:sz w:val="24"/>
                <w:szCs w:val="24"/>
              </w:rPr>
              <w:instrText>People:</w:instrText>
            </w:r>
            <w:r w:rsidR="0011586A" w:rsidRPr="004257D6">
              <w:instrText>Jardine</w:instrText>
            </w:r>
            <w:proofErr w:type="spellEnd"/>
            <w:r w:rsidR="0011586A" w:rsidRPr="004257D6">
              <w:instrText>, Murray</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and Dorothy Jardine</w:t>
            </w:r>
            <w:r w:rsidR="0011586A">
              <w:rPr>
                <w:rFonts w:ascii="Baskerville Old Face" w:hAnsi="Baskerville Old Face"/>
                <w:sz w:val="24"/>
                <w:szCs w:val="24"/>
              </w:rPr>
              <w:fldChar w:fldCharType="begin"/>
            </w:r>
            <w:r w:rsidR="0011586A">
              <w:instrText xml:space="preserve"> XE "</w:instrText>
            </w:r>
            <w:proofErr w:type="spellStart"/>
            <w:r w:rsidR="0011586A" w:rsidRPr="001F0F15">
              <w:rPr>
                <w:rFonts w:ascii="Baskerville Old Face" w:hAnsi="Baskerville Old Face"/>
                <w:sz w:val="24"/>
                <w:szCs w:val="24"/>
              </w:rPr>
              <w:instrText>People:</w:instrText>
            </w:r>
            <w:r w:rsidR="0011586A" w:rsidRPr="001F0F15">
              <w:instrText>Jardine</w:instrText>
            </w:r>
            <w:proofErr w:type="spellEnd"/>
            <w:r w:rsidR="0011586A" w:rsidRPr="001F0F15">
              <w:instrText>, Dorothy</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(Westville), Bert </w:t>
            </w:r>
            <w:proofErr w:type="spellStart"/>
            <w:r>
              <w:rPr>
                <w:rFonts w:ascii="Baskerville Old Face" w:hAnsi="Baskerville Old Face"/>
                <w:sz w:val="24"/>
                <w:szCs w:val="24"/>
              </w:rPr>
              <w:t>Oxner</w:t>
            </w:r>
            <w:proofErr w:type="spellEnd"/>
            <w:r w:rsidR="0011586A">
              <w:rPr>
                <w:rFonts w:ascii="Baskerville Old Face" w:hAnsi="Baskerville Old Face"/>
                <w:sz w:val="24"/>
                <w:szCs w:val="24"/>
              </w:rPr>
              <w:fldChar w:fldCharType="begin"/>
            </w:r>
            <w:r w:rsidR="0011586A">
              <w:instrText xml:space="preserve"> XE "</w:instrText>
            </w:r>
            <w:proofErr w:type="spellStart"/>
            <w:r w:rsidR="0011586A" w:rsidRPr="00904C9E">
              <w:rPr>
                <w:rFonts w:ascii="Baskerville Old Face" w:hAnsi="Baskerville Old Face"/>
                <w:sz w:val="24"/>
                <w:szCs w:val="24"/>
              </w:rPr>
              <w:instrText>People:</w:instrText>
            </w:r>
            <w:r w:rsidR="0011586A" w:rsidRPr="00904C9E">
              <w:instrText>Oxner</w:instrText>
            </w:r>
            <w:proofErr w:type="spellEnd"/>
            <w:r w:rsidR="0011586A" w:rsidRPr="00904C9E">
              <w:instrText>, Bert</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and Audrey </w:t>
            </w:r>
            <w:proofErr w:type="spellStart"/>
            <w:r>
              <w:rPr>
                <w:rFonts w:ascii="Baskerville Old Face" w:hAnsi="Baskerville Old Face"/>
                <w:sz w:val="24"/>
                <w:szCs w:val="24"/>
              </w:rPr>
              <w:t>Oxner</w:t>
            </w:r>
            <w:proofErr w:type="spellEnd"/>
            <w:r w:rsidR="0011586A">
              <w:rPr>
                <w:rFonts w:ascii="Baskerville Old Face" w:hAnsi="Baskerville Old Face"/>
                <w:sz w:val="24"/>
                <w:szCs w:val="24"/>
              </w:rPr>
              <w:fldChar w:fldCharType="begin"/>
            </w:r>
            <w:r w:rsidR="0011586A">
              <w:instrText xml:space="preserve"> XE "</w:instrText>
            </w:r>
            <w:proofErr w:type="spellStart"/>
            <w:r w:rsidR="0011586A" w:rsidRPr="00B3287A">
              <w:rPr>
                <w:rFonts w:ascii="Baskerville Old Face" w:hAnsi="Baskerville Old Face"/>
                <w:sz w:val="24"/>
                <w:szCs w:val="24"/>
              </w:rPr>
              <w:instrText>People:</w:instrText>
            </w:r>
            <w:r w:rsidR="0011586A" w:rsidRPr="00B3287A">
              <w:instrText>Oxner</w:instrText>
            </w:r>
            <w:proofErr w:type="spellEnd"/>
            <w:r w:rsidR="0011586A" w:rsidRPr="00B3287A">
              <w:instrText>, Audrey</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(Dartmouth), Henry </w:t>
            </w:r>
            <w:proofErr w:type="spellStart"/>
            <w:r>
              <w:rPr>
                <w:rFonts w:ascii="Baskerville Old Face" w:hAnsi="Baskerville Old Face"/>
                <w:sz w:val="24"/>
                <w:szCs w:val="24"/>
              </w:rPr>
              <w:t>Mombourquette</w:t>
            </w:r>
            <w:proofErr w:type="spellEnd"/>
            <w:r w:rsidR="0011586A">
              <w:rPr>
                <w:rFonts w:ascii="Baskerville Old Face" w:hAnsi="Baskerville Old Face"/>
                <w:sz w:val="24"/>
                <w:szCs w:val="24"/>
              </w:rPr>
              <w:fldChar w:fldCharType="begin"/>
            </w:r>
            <w:r w:rsidR="0011586A">
              <w:instrText xml:space="preserve"> XE "</w:instrText>
            </w:r>
            <w:proofErr w:type="spellStart"/>
            <w:r w:rsidR="0011586A" w:rsidRPr="00D70343">
              <w:rPr>
                <w:rFonts w:ascii="Baskerville Old Face" w:hAnsi="Baskerville Old Face"/>
                <w:sz w:val="24"/>
                <w:szCs w:val="24"/>
              </w:rPr>
              <w:instrText>People:</w:instrText>
            </w:r>
            <w:r w:rsidR="0011586A" w:rsidRPr="00D70343">
              <w:instrText>Mombourquette</w:instrText>
            </w:r>
            <w:proofErr w:type="spellEnd"/>
            <w:r w:rsidR="00490604">
              <w:instrText>, Henry</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and Joan </w:t>
            </w:r>
            <w:proofErr w:type="spellStart"/>
            <w:r>
              <w:rPr>
                <w:rFonts w:ascii="Baskerville Old Face" w:hAnsi="Baskerville Old Face"/>
                <w:sz w:val="24"/>
                <w:szCs w:val="24"/>
              </w:rPr>
              <w:t>Mombourquette</w:t>
            </w:r>
            <w:proofErr w:type="spellEnd"/>
            <w:r w:rsidR="0011586A">
              <w:rPr>
                <w:rFonts w:ascii="Baskerville Old Face" w:hAnsi="Baskerville Old Face"/>
                <w:sz w:val="24"/>
                <w:szCs w:val="24"/>
              </w:rPr>
              <w:fldChar w:fldCharType="begin"/>
            </w:r>
            <w:r w:rsidR="0011586A">
              <w:instrText xml:space="preserve"> XE "</w:instrText>
            </w:r>
            <w:proofErr w:type="spellStart"/>
            <w:r w:rsidR="0011586A" w:rsidRPr="006F3165">
              <w:rPr>
                <w:rFonts w:ascii="Baskerville Old Face" w:hAnsi="Baskerville Old Face"/>
                <w:sz w:val="24"/>
                <w:szCs w:val="24"/>
              </w:rPr>
              <w:instrText>People:</w:instrText>
            </w:r>
            <w:r w:rsidR="0011586A" w:rsidRPr="006F3165">
              <w:instrText>Mombourquette</w:instrText>
            </w:r>
            <w:proofErr w:type="spellEnd"/>
            <w:r w:rsidR="0011586A" w:rsidRPr="006F3165">
              <w:instrText>, Joan</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(Halifax), Margaret Boudreau</w:t>
            </w:r>
            <w:r w:rsidR="0011586A">
              <w:rPr>
                <w:rFonts w:ascii="Baskerville Old Face" w:hAnsi="Baskerville Old Face"/>
                <w:sz w:val="24"/>
                <w:szCs w:val="24"/>
              </w:rPr>
              <w:fldChar w:fldCharType="begin"/>
            </w:r>
            <w:r w:rsidR="0011586A">
              <w:instrText xml:space="preserve"> XE "</w:instrText>
            </w:r>
            <w:proofErr w:type="spellStart"/>
            <w:r w:rsidR="0011586A" w:rsidRPr="00BE52D1">
              <w:rPr>
                <w:rFonts w:ascii="Baskerville Old Face" w:hAnsi="Baskerville Old Face"/>
                <w:sz w:val="24"/>
                <w:szCs w:val="24"/>
              </w:rPr>
              <w:instrText>People:</w:instrText>
            </w:r>
            <w:r w:rsidR="0011586A" w:rsidRPr="00BE52D1">
              <w:instrText>Boudreau</w:instrText>
            </w:r>
            <w:proofErr w:type="spellEnd"/>
            <w:r w:rsidR="0011586A" w:rsidRPr="00BE52D1">
              <w:instrText>, Margaret</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(Amherst), June Roach</w:t>
            </w:r>
            <w:r w:rsidR="0011586A">
              <w:rPr>
                <w:rFonts w:ascii="Baskerville Old Face" w:hAnsi="Baskerville Old Face"/>
                <w:sz w:val="24"/>
                <w:szCs w:val="24"/>
              </w:rPr>
              <w:fldChar w:fldCharType="begin"/>
            </w:r>
            <w:r w:rsidR="0011586A">
              <w:instrText xml:space="preserve"> XE "</w:instrText>
            </w:r>
            <w:proofErr w:type="spellStart"/>
            <w:r w:rsidR="0011586A" w:rsidRPr="00133974">
              <w:rPr>
                <w:rFonts w:ascii="Baskerville Old Face" w:hAnsi="Baskerville Old Face"/>
                <w:sz w:val="24"/>
                <w:szCs w:val="24"/>
              </w:rPr>
              <w:instrText>People:</w:instrText>
            </w:r>
            <w:r w:rsidR="0011586A" w:rsidRPr="00133974">
              <w:instrText>Roach</w:instrText>
            </w:r>
            <w:proofErr w:type="spellEnd"/>
            <w:r w:rsidR="0011586A" w:rsidRPr="00133974">
              <w:instrText>, June</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w:t>
            </w:r>
            <w:proofErr w:type="spellStart"/>
            <w:r>
              <w:rPr>
                <w:rFonts w:ascii="Baskerville Old Face" w:hAnsi="Baskerville Old Face"/>
                <w:sz w:val="24"/>
                <w:szCs w:val="24"/>
              </w:rPr>
              <w:t>Maccan</w:t>
            </w:r>
            <w:proofErr w:type="spellEnd"/>
            <w:r>
              <w:rPr>
                <w:rFonts w:ascii="Baskerville Old Face" w:hAnsi="Baskerville Old Face"/>
                <w:sz w:val="24"/>
                <w:szCs w:val="24"/>
              </w:rPr>
              <w:t>), Brenda MacPhee</w:t>
            </w:r>
            <w:r w:rsidR="0011586A">
              <w:rPr>
                <w:rFonts w:ascii="Baskerville Old Face" w:hAnsi="Baskerville Old Face"/>
                <w:sz w:val="24"/>
                <w:szCs w:val="24"/>
              </w:rPr>
              <w:fldChar w:fldCharType="begin"/>
            </w:r>
            <w:r w:rsidR="0011586A">
              <w:instrText xml:space="preserve"> XE "</w:instrText>
            </w:r>
            <w:proofErr w:type="spellStart"/>
            <w:r w:rsidR="0011586A" w:rsidRPr="009C2870">
              <w:rPr>
                <w:rFonts w:ascii="Baskerville Old Face" w:hAnsi="Baskerville Old Face"/>
                <w:sz w:val="24"/>
                <w:szCs w:val="24"/>
              </w:rPr>
              <w:instrText>People:</w:instrText>
            </w:r>
            <w:r w:rsidR="0011586A" w:rsidRPr="009C2870">
              <w:instrText>MacPhee</w:instrText>
            </w:r>
            <w:proofErr w:type="spellEnd"/>
            <w:r w:rsidR="0011586A" w:rsidRPr="009C2870">
              <w:instrText>, Brenda</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(Springhill), Gary E. Kennedy</w:t>
            </w:r>
            <w:r w:rsidR="0011586A">
              <w:rPr>
                <w:rFonts w:ascii="Baskerville Old Face" w:hAnsi="Baskerville Old Face"/>
                <w:sz w:val="24"/>
                <w:szCs w:val="24"/>
              </w:rPr>
              <w:fldChar w:fldCharType="begin"/>
            </w:r>
            <w:r w:rsidR="0011586A">
              <w:instrText xml:space="preserve"> XE "</w:instrText>
            </w:r>
            <w:proofErr w:type="spellStart"/>
            <w:r w:rsidR="0011586A" w:rsidRPr="0016567E">
              <w:rPr>
                <w:rFonts w:ascii="Baskerville Old Face" w:hAnsi="Baskerville Old Face"/>
                <w:sz w:val="24"/>
                <w:szCs w:val="24"/>
              </w:rPr>
              <w:instrText>People:</w:instrText>
            </w:r>
            <w:r w:rsidR="0011586A" w:rsidRPr="0016567E">
              <w:instrText>Kennedy</w:instrText>
            </w:r>
            <w:proofErr w:type="spellEnd"/>
            <w:r w:rsidR="0011586A" w:rsidRPr="0016567E">
              <w:instrText>, Gary E.</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(Springhill), Jason MacPhee</w:t>
            </w:r>
            <w:r w:rsidR="0011586A">
              <w:rPr>
                <w:rFonts w:ascii="Baskerville Old Face" w:hAnsi="Baskerville Old Face"/>
                <w:sz w:val="24"/>
                <w:szCs w:val="24"/>
              </w:rPr>
              <w:fldChar w:fldCharType="begin"/>
            </w:r>
            <w:r w:rsidR="0011586A">
              <w:instrText xml:space="preserve"> XE "</w:instrText>
            </w:r>
            <w:proofErr w:type="spellStart"/>
            <w:r w:rsidR="0011586A" w:rsidRPr="00764F48">
              <w:rPr>
                <w:rFonts w:ascii="Baskerville Old Face" w:hAnsi="Baskerville Old Face"/>
                <w:sz w:val="24"/>
                <w:szCs w:val="24"/>
              </w:rPr>
              <w:instrText>People:</w:instrText>
            </w:r>
            <w:r w:rsidR="0011586A" w:rsidRPr="00764F48">
              <w:instrText>MacPhee</w:instrText>
            </w:r>
            <w:proofErr w:type="spellEnd"/>
            <w:r w:rsidR="0011586A" w:rsidRPr="00764F48">
              <w:instrText>, Jason</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(Springhill), and Derek </w:t>
            </w:r>
            <w:proofErr w:type="spellStart"/>
            <w:r>
              <w:rPr>
                <w:rFonts w:ascii="Baskerville Old Face" w:hAnsi="Baskerville Old Face"/>
                <w:sz w:val="24"/>
                <w:szCs w:val="24"/>
              </w:rPr>
              <w:t>Alick</w:t>
            </w:r>
            <w:proofErr w:type="spellEnd"/>
            <w:r w:rsidR="0011586A">
              <w:rPr>
                <w:rFonts w:ascii="Baskerville Old Face" w:hAnsi="Baskerville Old Face"/>
                <w:sz w:val="24"/>
                <w:szCs w:val="24"/>
              </w:rPr>
              <w:fldChar w:fldCharType="begin"/>
            </w:r>
            <w:r w:rsidR="0011586A">
              <w:instrText xml:space="preserve"> XE "</w:instrText>
            </w:r>
            <w:proofErr w:type="spellStart"/>
            <w:r w:rsidR="0011586A" w:rsidRPr="008F6494">
              <w:rPr>
                <w:rFonts w:ascii="Baskerville Old Face" w:hAnsi="Baskerville Old Face"/>
                <w:sz w:val="24"/>
                <w:szCs w:val="24"/>
              </w:rPr>
              <w:instrText>People:</w:instrText>
            </w:r>
            <w:r w:rsidR="0011586A" w:rsidRPr="008F6494">
              <w:instrText>Alick</w:instrText>
            </w:r>
            <w:proofErr w:type="spellEnd"/>
            <w:r w:rsidR="0011586A" w:rsidRPr="008F6494">
              <w:instrText>, Derek</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(Springhill)</w:t>
            </w:r>
          </w:p>
        </w:tc>
      </w:tr>
      <w:tr w:rsidR="003071A2" w:rsidRPr="00942FFC" w14:paraId="0F5414FF"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9603E3E" w14:textId="128146CE" w:rsidR="003071A2" w:rsidRDefault="003071A2" w:rsidP="000574CD">
            <w:pPr>
              <w:jc w:val="center"/>
              <w:rPr>
                <w:rFonts w:ascii="Baskerville Old Face" w:hAnsi="Baskerville Old Face"/>
                <w:i w:val="0"/>
                <w:sz w:val="24"/>
                <w:szCs w:val="24"/>
              </w:rPr>
            </w:pPr>
            <w:r>
              <w:rPr>
                <w:rFonts w:ascii="Baskerville Old Face" w:hAnsi="Baskerville Old Face"/>
                <w:i w:val="0"/>
                <w:sz w:val="24"/>
                <w:szCs w:val="24"/>
              </w:rPr>
              <w:t>36</w:t>
            </w:r>
          </w:p>
        </w:tc>
        <w:tc>
          <w:tcPr>
            <w:tcW w:w="1134" w:type="dxa"/>
          </w:tcPr>
          <w:p w14:paraId="4C407636" w14:textId="04861239" w:rsidR="003071A2" w:rsidRDefault="003071A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Pr>
                <w:rFonts w:ascii="Baskerville Old Face" w:hAnsi="Baskerville Old Face"/>
                <w:sz w:val="24"/>
                <w:szCs w:val="24"/>
              </w:rPr>
              <w:t>1</w:t>
            </w:r>
          </w:p>
        </w:tc>
        <w:tc>
          <w:tcPr>
            <w:tcW w:w="6940" w:type="dxa"/>
          </w:tcPr>
          <w:p w14:paraId="6003DD77" w14:textId="4B4CD8FE" w:rsidR="003071A2" w:rsidRDefault="003071A2" w:rsidP="000B014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Pr>
                <w:rFonts w:ascii="Baskerville Old Face" w:hAnsi="Baskerville Old Face"/>
                <w:sz w:val="24"/>
                <w:szCs w:val="24"/>
              </w:rPr>
              <w:t>Photo of James Langille</w:t>
            </w:r>
            <w:r w:rsidR="007730FD">
              <w:rPr>
                <w:rFonts w:ascii="Baskerville Old Face" w:hAnsi="Baskerville Old Face"/>
                <w:sz w:val="24"/>
                <w:szCs w:val="24"/>
              </w:rPr>
              <w:fldChar w:fldCharType="begin"/>
            </w:r>
            <w:r w:rsidR="007730FD">
              <w:instrText xml:space="preserve"> XE "</w:instrText>
            </w:r>
            <w:proofErr w:type="spellStart"/>
            <w:r w:rsidR="007730FD" w:rsidRPr="00F96215">
              <w:rPr>
                <w:rFonts w:ascii="Baskerville Old Face" w:hAnsi="Baskerville Old Face"/>
                <w:sz w:val="24"/>
                <w:szCs w:val="24"/>
              </w:rPr>
              <w:instrText>People:</w:instrText>
            </w:r>
            <w:r w:rsidR="007730FD" w:rsidRPr="00F96215">
              <w:instrText>Langille</w:instrText>
            </w:r>
            <w:proofErr w:type="spellEnd"/>
            <w:r w:rsidR="007730FD" w:rsidRPr="00F96215">
              <w:instrText xml:space="preserve">, James </w:instrText>
            </w:r>
            <w:r w:rsidR="007730FD">
              <w:rPr>
                <w:rFonts w:eastAsiaTheme="minorEastAsia"/>
                <w:lang w:eastAsia="en-CA"/>
              </w:rPr>
              <w:instrText>\</w:instrText>
            </w:r>
            <w:r w:rsidR="007730FD" w:rsidRPr="00F96215">
              <w:instrText>"Benny</w:instrText>
            </w:r>
            <w:r w:rsidR="007730FD">
              <w:rPr>
                <w:rFonts w:eastAsiaTheme="minorEastAsia"/>
                <w:lang w:eastAsia="en-CA"/>
              </w:rPr>
              <w:instrText>\</w:instrText>
            </w:r>
            <w:r w:rsidR="007730FD" w:rsidRPr="00F96215">
              <w:instrText>"</w:instrText>
            </w:r>
            <w:r w:rsidR="007730FD">
              <w:instrText xml:space="preserve">" </w:instrText>
            </w:r>
            <w:r w:rsidR="007730FD">
              <w:rPr>
                <w:rFonts w:ascii="Baskerville Old Face" w:hAnsi="Baskerville Old Face"/>
                <w:sz w:val="24"/>
                <w:szCs w:val="24"/>
              </w:rPr>
              <w:fldChar w:fldCharType="end"/>
            </w:r>
            <w:r>
              <w:rPr>
                <w:rFonts w:ascii="Baskerville Old Face" w:hAnsi="Baskerville Old Face"/>
                <w:sz w:val="24"/>
                <w:szCs w:val="24"/>
              </w:rPr>
              <w:t xml:space="preserve"> (“Benny”) shaking hands “with” Bill Clinton (Photo was made in Washington D.C. and alter to look this way)</w:t>
            </w:r>
          </w:p>
        </w:tc>
      </w:tr>
      <w:tr w:rsidR="003071A2" w:rsidRPr="00942FFC" w14:paraId="0D72567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5C04220" w14:textId="3F39D283" w:rsidR="003071A2" w:rsidRDefault="00803156" w:rsidP="000574CD">
            <w:pPr>
              <w:jc w:val="center"/>
              <w:rPr>
                <w:rFonts w:ascii="Baskerville Old Face" w:hAnsi="Baskerville Old Face"/>
                <w:i w:val="0"/>
                <w:sz w:val="24"/>
                <w:szCs w:val="24"/>
              </w:rPr>
            </w:pPr>
            <w:r>
              <w:rPr>
                <w:rFonts w:ascii="Baskerville Old Face" w:hAnsi="Baskerville Old Face"/>
                <w:i w:val="0"/>
                <w:sz w:val="24"/>
                <w:szCs w:val="24"/>
              </w:rPr>
              <w:t>37</w:t>
            </w:r>
          </w:p>
        </w:tc>
        <w:tc>
          <w:tcPr>
            <w:tcW w:w="1134" w:type="dxa"/>
          </w:tcPr>
          <w:p w14:paraId="4BB59DF7" w14:textId="284DB7A5" w:rsidR="003071A2" w:rsidRDefault="0080315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Pr>
                <w:rFonts w:ascii="Baskerville Old Face" w:hAnsi="Baskerville Old Face"/>
                <w:sz w:val="24"/>
                <w:szCs w:val="24"/>
              </w:rPr>
              <w:t>3</w:t>
            </w:r>
          </w:p>
        </w:tc>
        <w:tc>
          <w:tcPr>
            <w:tcW w:w="6940" w:type="dxa"/>
          </w:tcPr>
          <w:p w14:paraId="1179EC7E" w14:textId="7EEE7628" w:rsidR="003071A2" w:rsidRDefault="00803156" w:rsidP="000B014C">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szCs w:val="24"/>
              </w:rPr>
            </w:pPr>
            <w:r>
              <w:rPr>
                <w:rFonts w:ascii="Baskerville Old Face" w:hAnsi="Baskerville Old Face"/>
                <w:sz w:val="24"/>
                <w:szCs w:val="24"/>
              </w:rPr>
              <w:t>Cracker Barrel</w:t>
            </w:r>
            <w:r w:rsidR="0011586A">
              <w:rPr>
                <w:rFonts w:ascii="Baskerville Old Face" w:hAnsi="Baskerville Old Face"/>
                <w:sz w:val="24"/>
                <w:szCs w:val="24"/>
              </w:rPr>
              <w:fldChar w:fldCharType="begin"/>
            </w:r>
            <w:r w:rsidR="0011586A">
              <w:instrText xml:space="preserve"> XE "</w:instrText>
            </w:r>
            <w:proofErr w:type="spellStart"/>
            <w:r w:rsidR="0011586A" w:rsidRPr="00462B5A">
              <w:rPr>
                <w:rFonts w:ascii="Baskerville Old Face" w:hAnsi="Baskerville Old Face"/>
                <w:sz w:val="24"/>
                <w:szCs w:val="24"/>
              </w:rPr>
              <w:instrText>Business:</w:instrText>
            </w:r>
            <w:r w:rsidR="0011586A" w:rsidRPr="00462B5A">
              <w:instrText>Cracker</w:instrText>
            </w:r>
            <w:proofErr w:type="spellEnd"/>
            <w:r w:rsidR="0011586A" w:rsidRPr="00462B5A">
              <w:instrText xml:space="preserve"> Barrel</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menu from Don’s 1993 Florida bus trip</w:t>
            </w:r>
          </w:p>
        </w:tc>
      </w:tr>
      <w:tr w:rsidR="00803156" w:rsidRPr="00942FFC" w14:paraId="76E8B6E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4CD7C11" w14:textId="68B74502" w:rsidR="00803156" w:rsidRDefault="00803156" w:rsidP="000574CD">
            <w:pPr>
              <w:jc w:val="center"/>
              <w:rPr>
                <w:rFonts w:ascii="Baskerville Old Face" w:hAnsi="Baskerville Old Face"/>
                <w:i w:val="0"/>
                <w:sz w:val="24"/>
                <w:szCs w:val="24"/>
              </w:rPr>
            </w:pPr>
            <w:r>
              <w:rPr>
                <w:rFonts w:ascii="Baskerville Old Face" w:hAnsi="Baskerville Old Face"/>
                <w:i w:val="0"/>
                <w:sz w:val="24"/>
                <w:szCs w:val="24"/>
              </w:rPr>
              <w:t>38</w:t>
            </w:r>
          </w:p>
        </w:tc>
        <w:tc>
          <w:tcPr>
            <w:tcW w:w="1134" w:type="dxa"/>
          </w:tcPr>
          <w:p w14:paraId="4A1D716A" w14:textId="59DF5B74" w:rsidR="00803156" w:rsidRDefault="0080315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Pr>
                <w:rFonts w:ascii="Baskerville Old Face" w:hAnsi="Baskerville Old Face"/>
                <w:sz w:val="24"/>
                <w:szCs w:val="24"/>
              </w:rPr>
              <w:t>1</w:t>
            </w:r>
          </w:p>
        </w:tc>
        <w:tc>
          <w:tcPr>
            <w:tcW w:w="6940" w:type="dxa"/>
          </w:tcPr>
          <w:p w14:paraId="6694D628" w14:textId="059EAE59" w:rsidR="00803156" w:rsidRDefault="00803156" w:rsidP="000B014C">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szCs w:val="24"/>
              </w:rPr>
            </w:pPr>
            <w:r>
              <w:rPr>
                <w:rFonts w:ascii="Baskerville Old Face" w:hAnsi="Baskerville Old Face"/>
                <w:sz w:val="24"/>
                <w:szCs w:val="24"/>
              </w:rPr>
              <w:t>Information about the sawmill bridge in Lyons Brook</w:t>
            </w:r>
            <w:r w:rsidR="0011586A">
              <w:rPr>
                <w:rFonts w:ascii="Baskerville Old Face" w:hAnsi="Baskerville Old Face"/>
                <w:sz w:val="24"/>
                <w:szCs w:val="24"/>
              </w:rPr>
              <w:fldChar w:fldCharType="begin"/>
            </w:r>
            <w:r w:rsidR="0011586A">
              <w:instrText xml:space="preserve"> XE "</w:instrText>
            </w:r>
            <w:proofErr w:type="spellStart"/>
            <w:r w:rsidR="0011586A" w:rsidRPr="00746733">
              <w:rPr>
                <w:rFonts w:ascii="Baskerville Old Face" w:hAnsi="Baskerville Old Face"/>
                <w:sz w:val="24"/>
                <w:szCs w:val="24"/>
              </w:rPr>
              <w:instrText>Location:</w:instrText>
            </w:r>
            <w:r w:rsidR="0011586A" w:rsidRPr="00746733">
              <w:instrText>Lyons</w:instrText>
            </w:r>
            <w:proofErr w:type="spellEnd"/>
            <w:r w:rsidR="0011586A" w:rsidRPr="00746733">
              <w:instrText xml:space="preserve"> Brook</w:instrText>
            </w:r>
            <w:r w:rsidR="0011586A">
              <w:instrText xml:space="preserve">" </w:instrText>
            </w:r>
            <w:r w:rsidR="0011586A">
              <w:rPr>
                <w:rFonts w:ascii="Baskerville Old Face" w:hAnsi="Baskerville Old Face"/>
                <w:sz w:val="24"/>
                <w:szCs w:val="24"/>
              </w:rPr>
              <w:fldChar w:fldCharType="end"/>
            </w:r>
            <w:r>
              <w:rPr>
                <w:rFonts w:ascii="Baskerville Old Face" w:hAnsi="Baskerville Old Face"/>
                <w:sz w:val="24"/>
                <w:szCs w:val="24"/>
              </w:rPr>
              <w:t xml:space="preserve"> falling down</w:t>
            </w:r>
          </w:p>
        </w:tc>
      </w:tr>
    </w:tbl>
    <w:p w14:paraId="0726C6D2" w14:textId="77777777" w:rsidR="00AD5C80" w:rsidRPr="00942FFC" w:rsidRDefault="00AD5C80" w:rsidP="000574CD">
      <w:pPr>
        <w:jc w:val="center"/>
        <w:rPr>
          <w:rFonts w:ascii="Baskerville Old Face" w:hAnsi="Baskerville Old Face"/>
          <w:b/>
          <w:sz w:val="36"/>
        </w:rPr>
      </w:pPr>
    </w:p>
    <w:p w14:paraId="5998E3FD" w14:textId="7A2C1627" w:rsidR="007C7B7E" w:rsidRDefault="007C7B7E" w:rsidP="000574CD">
      <w:pPr>
        <w:jc w:val="center"/>
        <w:rPr>
          <w:rFonts w:ascii="Baskerville Old Face" w:hAnsi="Baskerville Old Face"/>
          <w:b/>
          <w:sz w:val="36"/>
        </w:rPr>
      </w:pPr>
    </w:p>
    <w:p w14:paraId="085AC5BD" w14:textId="1D60A8F9" w:rsidR="00803156" w:rsidRDefault="00803156" w:rsidP="000574CD">
      <w:pPr>
        <w:jc w:val="center"/>
        <w:rPr>
          <w:rFonts w:ascii="Baskerville Old Face" w:hAnsi="Baskerville Old Face"/>
          <w:b/>
          <w:sz w:val="36"/>
        </w:rPr>
      </w:pPr>
    </w:p>
    <w:p w14:paraId="203F0C9C" w14:textId="2DD38055" w:rsidR="00803156" w:rsidRDefault="00803156" w:rsidP="000574CD">
      <w:pPr>
        <w:jc w:val="center"/>
        <w:rPr>
          <w:rFonts w:ascii="Baskerville Old Face" w:hAnsi="Baskerville Old Face"/>
          <w:b/>
          <w:sz w:val="36"/>
        </w:rPr>
      </w:pPr>
    </w:p>
    <w:p w14:paraId="25EF178B" w14:textId="7CA77DCC" w:rsidR="00803156" w:rsidRDefault="00803156" w:rsidP="000574CD">
      <w:pPr>
        <w:jc w:val="center"/>
        <w:rPr>
          <w:rFonts w:ascii="Baskerville Old Face" w:hAnsi="Baskerville Old Face"/>
          <w:b/>
          <w:sz w:val="36"/>
        </w:rPr>
      </w:pPr>
      <w:r>
        <w:rPr>
          <w:rFonts w:ascii="Baskerville Old Face" w:hAnsi="Baskerville Old Face"/>
          <w:b/>
          <w:sz w:val="36"/>
        </w:rPr>
        <w:t>Binder 7</w:t>
      </w:r>
    </w:p>
    <w:p w14:paraId="7B2A2747" w14:textId="77777777" w:rsidR="00FF3E38" w:rsidRDefault="00FF3E38" w:rsidP="000574CD">
      <w:pPr>
        <w:jc w:val="center"/>
        <w:rPr>
          <w:rFonts w:ascii="Baskerville Old Face" w:hAnsi="Baskerville Old Face"/>
          <w:sz w:val="24"/>
        </w:rPr>
      </w:pPr>
    </w:p>
    <w:p w14:paraId="4091F9AA" w14:textId="30B5EF05" w:rsidR="00803156" w:rsidRPr="00803156" w:rsidRDefault="00803156" w:rsidP="000574CD">
      <w:pPr>
        <w:jc w:val="center"/>
        <w:rPr>
          <w:rFonts w:ascii="Baskerville Old Face" w:hAnsi="Baskerville Old Face"/>
          <w:sz w:val="24"/>
        </w:rPr>
      </w:pPr>
      <w:r>
        <w:rPr>
          <w:rFonts w:ascii="Baskerville Old Face" w:hAnsi="Baskerville Old Face"/>
          <w:sz w:val="24"/>
        </w:rPr>
        <w:t>This binder is made up of a mixture of photos in photo album sheets</w:t>
      </w:r>
      <w:r w:rsidR="00FF3E38">
        <w:rPr>
          <w:rFonts w:ascii="Baskerville Old Face" w:hAnsi="Baskerville Old Face"/>
          <w:sz w:val="24"/>
        </w:rPr>
        <w:t>, most of the people are unnamed</w:t>
      </w:r>
      <w:r w:rsidR="00E62D15">
        <w:rPr>
          <w:rFonts w:ascii="Baskerville Old Face" w:hAnsi="Baskerville Old Face"/>
          <w:sz w:val="24"/>
        </w:rPr>
        <w:t xml:space="preserve"> and it seems like the some of the photos were donated to Don. </w:t>
      </w:r>
    </w:p>
    <w:p w14:paraId="6AA1C823" w14:textId="77777777" w:rsidR="00803156" w:rsidRPr="00942FFC" w:rsidRDefault="00803156" w:rsidP="000574CD">
      <w:pPr>
        <w:jc w:val="center"/>
        <w:rPr>
          <w:rFonts w:ascii="Baskerville Old Face" w:hAnsi="Baskerville Old Face"/>
          <w:b/>
          <w:sz w:val="36"/>
        </w:rPr>
      </w:pPr>
    </w:p>
    <w:tbl>
      <w:tblPr>
        <w:tblStyle w:val="GridTable3"/>
        <w:tblW w:w="0" w:type="auto"/>
        <w:tblLook w:val="04A0" w:firstRow="1" w:lastRow="0" w:firstColumn="1" w:lastColumn="0" w:noHBand="0" w:noVBand="1"/>
      </w:tblPr>
      <w:tblGrid>
        <w:gridCol w:w="1276"/>
        <w:gridCol w:w="1701"/>
        <w:gridCol w:w="6373"/>
      </w:tblGrid>
      <w:tr w:rsidR="00803156" w14:paraId="6DAA598D" w14:textId="77777777" w:rsidTr="000B49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4F4B51A0" w14:textId="55EE29EF" w:rsidR="00803156" w:rsidRPr="00803156" w:rsidRDefault="00803156" w:rsidP="000574CD">
            <w:pPr>
              <w:jc w:val="center"/>
              <w:rPr>
                <w:rFonts w:ascii="Baskerville Old Face" w:hAnsi="Baskerville Old Face"/>
                <w:i w:val="0"/>
                <w:sz w:val="24"/>
              </w:rPr>
            </w:pPr>
            <w:r>
              <w:rPr>
                <w:rFonts w:ascii="Baskerville Old Face" w:hAnsi="Baskerville Old Face"/>
                <w:i w:val="0"/>
                <w:sz w:val="24"/>
              </w:rPr>
              <w:t>Photo I.D.</w:t>
            </w:r>
          </w:p>
        </w:tc>
        <w:tc>
          <w:tcPr>
            <w:tcW w:w="1701" w:type="dxa"/>
          </w:tcPr>
          <w:p w14:paraId="1787362D" w14:textId="282DC988" w:rsidR="00803156" w:rsidRPr="00803156" w:rsidRDefault="00803156"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Quantity</w:t>
            </w:r>
          </w:p>
        </w:tc>
        <w:tc>
          <w:tcPr>
            <w:tcW w:w="6373" w:type="dxa"/>
          </w:tcPr>
          <w:p w14:paraId="39362807" w14:textId="1E9799D1" w:rsidR="00803156" w:rsidRPr="00803156" w:rsidRDefault="00803156"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Description</w:t>
            </w:r>
          </w:p>
        </w:tc>
      </w:tr>
      <w:tr w:rsidR="00803156" w14:paraId="148F760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CF64E5C" w14:textId="2A9CC775" w:rsidR="00803156" w:rsidRDefault="00803156" w:rsidP="000574CD">
            <w:pPr>
              <w:jc w:val="center"/>
              <w:rPr>
                <w:rFonts w:ascii="Baskerville Old Face" w:hAnsi="Baskerville Old Face"/>
                <w:i w:val="0"/>
                <w:sz w:val="24"/>
              </w:rPr>
            </w:pPr>
            <w:r>
              <w:rPr>
                <w:rFonts w:ascii="Baskerville Old Face" w:hAnsi="Baskerville Old Face"/>
                <w:i w:val="0"/>
                <w:sz w:val="24"/>
              </w:rPr>
              <w:t>01</w:t>
            </w:r>
          </w:p>
        </w:tc>
        <w:tc>
          <w:tcPr>
            <w:tcW w:w="1701" w:type="dxa"/>
          </w:tcPr>
          <w:p w14:paraId="3028F36B" w14:textId="5B9C8FF8" w:rsidR="00803156" w:rsidRDefault="0080315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E0F1B1A" w14:textId="1A24005B" w:rsidR="00803156" w:rsidRDefault="0080315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Walter </w:t>
            </w:r>
            <w:proofErr w:type="spellStart"/>
            <w:r>
              <w:rPr>
                <w:rFonts w:ascii="Baskerville Old Face" w:hAnsi="Baskerville Old Face"/>
                <w:sz w:val="24"/>
              </w:rPr>
              <w:t>MacCormack</w:t>
            </w:r>
            <w:proofErr w:type="spellEnd"/>
            <w:r w:rsidR="00785875">
              <w:rPr>
                <w:rFonts w:ascii="Baskerville Old Face" w:hAnsi="Baskerville Old Face"/>
                <w:sz w:val="24"/>
              </w:rPr>
              <w:fldChar w:fldCharType="begin"/>
            </w:r>
            <w:r w:rsidR="00785875">
              <w:instrText xml:space="preserve"> XE "</w:instrText>
            </w:r>
            <w:proofErr w:type="spellStart"/>
            <w:r w:rsidR="00785875" w:rsidRPr="004A4B9B">
              <w:rPr>
                <w:rFonts w:ascii="Baskerville Old Face" w:hAnsi="Baskerville Old Face"/>
                <w:sz w:val="24"/>
                <w:szCs w:val="24"/>
              </w:rPr>
              <w:instrText>People:</w:instrText>
            </w:r>
            <w:r w:rsidR="00785875" w:rsidRPr="004A4B9B">
              <w:instrText>MacCormack</w:instrText>
            </w:r>
            <w:proofErr w:type="spellEnd"/>
            <w:r w:rsidR="00785875" w:rsidRPr="004A4B9B">
              <w:instrText>, Walter</w:instrText>
            </w:r>
            <w:r w:rsidR="00785875">
              <w:instrText xml:space="preserve">" </w:instrText>
            </w:r>
            <w:r w:rsidR="00785875">
              <w:rPr>
                <w:rFonts w:ascii="Baskerville Old Face" w:hAnsi="Baskerville Old Face"/>
                <w:sz w:val="24"/>
              </w:rPr>
              <w:fldChar w:fldCharType="end"/>
            </w:r>
            <w:r>
              <w:rPr>
                <w:rFonts w:ascii="Baskerville Old Face" w:hAnsi="Baskerville Old Face"/>
                <w:sz w:val="24"/>
              </w:rPr>
              <w:t xml:space="preserve"> in </w:t>
            </w:r>
            <w:r w:rsidR="00FF3E38">
              <w:rPr>
                <w:rFonts w:ascii="Baskerville Old Face" w:hAnsi="Baskerville Old Face"/>
                <w:sz w:val="24"/>
              </w:rPr>
              <w:t>cadet/military uniform</w:t>
            </w:r>
          </w:p>
        </w:tc>
      </w:tr>
      <w:tr w:rsidR="00FF3E38" w14:paraId="717583D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F0F6620" w14:textId="27F567D1" w:rsidR="00FF3E38" w:rsidRDefault="00FF3E38" w:rsidP="000574CD">
            <w:pPr>
              <w:jc w:val="center"/>
              <w:rPr>
                <w:rFonts w:ascii="Baskerville Old Face" w:hAnsi="Baskerville Old Face"/>
                <w:i w:val="0"/>
                <w:sz w:val="24"/>
              </w:rPr>
            </w:pPr>
            <w:r>
              <w:rPr>
                <w:rFonts w:ascii="Baskerville Old Face" w:hAnsi="Baskerville Old Face"/>
                <w:i w:val="0"/>
                <w:sz w:val="24"/>
              </w:rPr>
              <w:t>02</w:t>
            </w:r>
          </w:p>
        </w:tc>
        <w:tc>
          <w:tcPr>
            <w:tcW w:w="1701" w:type="dxa"/>
          </w:tcPr>
          <w:p w14:paraId="3CCDDCD3" w14:textId="282490F9" w:rsidR="00FF3E38" w:rsidRDefault="00FF3E3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09D6697" w14:textId="60056EEA" w:rsidR="00FF3E38" w:rsidRDefault="00FF3E3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Five women sitting on a bench. </w:t>
            </w:r>
            <w:r w:rsidR="00E62D15">
              <w:rPr>
                <w:rFonts w:ascii="Baskerville Old Face" w:hAnsi="Baskerville Old Face"/>
                <w:sz w:val="24"/>
              </w:rPr>
              <w:t>Identified</w:t>
            </w:r>
            <w:r>
              <w:rPr>
                <w:rFonts w:ascii="Baskerville Old Face" w:hAnsi="Baskerville Old Face"/>
                <w:sz w:val="24"/>
              </w:rPr>
              <w:t xml:space="preserve"> are Pearl Duggan</w:t>
            </w:r>
            <w:r w:rsidR="00F2003B">
              <w:rPr>
                <w:rFonts w:ascii="Baskerville Old Face" w:hAnsi="Baskerville Old Face"/>
                <w:sz w:val="24"/>
              </w:rPr>
              <w:fldChar w:fldCharType="begin"/>
            </w:r>
            <w:r w:rsidR="00F2003B">
              <w:instrText xml:space="preserve"> XE "</w:instrText>
            </w:r>
            <w:proofErr w:type="spellStart"/>
            <w:r w:rsidR="00F2003B" w:rsidRPr="0016549E">
              <w:rPr>
                <w:rFonts w:ascii="Baskerville Old Face" w:hAnsi="Baskerville Old Face"/>
                <w:sz w:val="24"/>
              </w:rPr>
              <w:instrText>People:</w:instrText>
            </w:r>
            <w:r w:rsidR="00F2003B" w:rsidRPr="0016549E">
              <w:instrText>Duggan</w:instrText>
            </w:r>
            <w:proofErr w:type="spellEnd"/>
            <w:r w:rsidR="00F2003B" w:rsidRPr="0016549E">
              <w:instrText>, Pearl</w:instrText>
            </w:r>
            <w:r w:rsidR="00F2003B">
              <w:instrText xml:space="preserve">" </w:instrText>
            </w:r>
            <w:r w:rsidR="00F2003B">
              <w:rPr>
                <w:rFonts w:ascii="Baskerville Old Face" w:hAnsi="Baskerville Old Face"/>
                <w:sz w:val="24"/>
              </w:rPr>
              <w:fldChar w:fldCharType="end"/>
            </w:r>
            <w:r>
              <w:rPr>
                <w:rFonts w:ascii="Baskerville Old Face" w:hAnsi="Baskerville Old Face"/>
                <w:sz w:val="24"/>
              </w:rPr>
              <w:t xml:space="preserve">, Margaret </w:t>
            </w:r>
            <w:proofErr w:type="spellStart"/>
            <w:r>
              <w:rPr>
                <w:rFonts w:ascii="Baskerville Old Face" w:hAnsi="Baskerville Old Face"/>
                <w:sz w:val="24"/>
              </w:rPr>
              <w:t>Hartson</w:t>
            </w:r>
            <w:proofErr w:type="spellEnd"/>
            <w:r w:rsidR="00F2003B">
              <w:rPr>
                <w:rFonts w:ascii="Baskerville Old Face" w:hAnsi="Baskerville Old Face"/>
                <w:sz w:val="24"/>
              </w:rPr>
              <w:fldChar w:fldCharType="begin"/>
            </w:r>
            <w:r w:rsidR="00F2003B">
              <w:instrText xml:space="preserve"> XE "</w:instrText>
            </w:r>
            <w:proofErr w:type="spellStart"/>
            <w:r w:rsidR="00F2003B" w:rsidRPr="00CA62E4">
              <w:rPr>
                <w:rFonts w:ascii="Baskerville Old Face" w:hAnsi="Baskerville Old Face"/>
                <w:sz w:val="24"/>
              </w:rPr>
              <w:instrText>People:</w:instrText>
            </w:r>
            <w:r w:rsidR="00F2003B" w:rsidRPr="00CA62E4">
              <w:instrText>Hartson</w:instrText>
            </w:r>
            <w:proofErr w:type="spellEnd"/>
            <w:r w:rsidR="00F2003B" w:rsidRPr="00CA62E4">
              <w:instrText>, Margaret</w:instrText>
            </w:r>
            <w:r w:rsidR="00F2003B">
              <w:instrText xml:space="preserve">" </w:instrText>
            </w:r>
            <w:r w:rsidR="00F2003B">
              <w:rPr>
                <w:rFonts w:ascii="Baskerville Old Face" w:hAnsi="Baskerville Old Face"/>
                <w:sz w:val="24"/>
              </w:rPr>
              <w:fldChar w:fldCharType="end"/>
            </w:r>
            <w:r>
              <w:rPr>
                <w:rFonts w:ascii="Baskerville Old Face" w:hAnsi="Baskerville Old Face"/>
                <w:sz w:val="24"/>
              </w:rPr>
              <w:t>, and Mary MacDonald</w:t>
            </w:r>
            <w:r w:rsidR="00F421B7">
              <w:rPr>
                <w:rFonts w:ascii="Baskerville Old Face" w:hAnsi="Baskerville Old Face"/>
                <w:sz w:val="24"/>
              </w:rPr>
              <w:fldChar w:fldCharType="begin"/>
            </w:r>
            <w:r w:rsidR="00F421B7">
              <w:instrText xml:space="preserve"> XE "</w:instrText>
            </w:r>
            <w:proofErr w:type="spellStart"/>
            <w:r w:rsidR="00F421B7" w:rsidRPr="002E1BA7">
              <w:rPr>
                <w:rFonts w:ascii="Baskerville Old Face" w:hAnsi="Baskerville Old Face"/>
                <w:sz w:val="24"/>
              </w:rPr>
              <w:instrText>People:</w:instrText>
            </w:r>
            <w:r w:rsidR="00F421B7" w:rsidRPr="002E1BA7">
              <w:instrText>MacDonald</w:instrText>
            </w:r>
            <w:proofErr w:type="spellEnd"/>
            <w:r w:rsidR="00F421B7" w:rsidRPr="002E1BA7">
              <w:instrText>, Mary</w:instrText>
            </w:r>
            <w:r w:rsidR="00F421B7">
              <w:instrText xml:space="preserve">" </w:instrText>
            </w:r>
            <w:r w:rsidR="00F421B7">
              <w:rPr>
                <w:rFonts w:ascii="Baskerville Old Face" w:hAnsi="Baskerville Old Face"/>
                <w:sz w:val="24"/>
              </w:rPr>
              <w:fldChar w:fldCharType="end"/>
            </w:r>
          </w:p>
        </w:tc>
      </w:tr>
      <w:tr w:rsidR="00FF3E38" w14:paraId="3276E62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607B1F1" w14:textId="65C0B44F" w:rsidR="00FF3E38" w:rsidRDefault="00FF3E38" w:rsidP="000574CD">
            <w:pPr>
              <w:jc w:val="center"/>
              <w:rPr>
                <w:rFonts w:ascii="Baskerville Old Face" w:hAnsi="Baskerville Old Face"/>
                <w:i w:val="0"/>
                <w:sz w:val="24"/>
              </w:rPr>
            </w:pPr>
            <w:r>
              <w:rPr>
                <w:rFonts w:ascii="Baskerville Old Face" w:hAnsi="Baskerville Old Face"/>
                <w:i w:val="0"/>
                <w:sz w:val="24"/>
              </w:rPr>
              <w:t>03</w:t>
            </w:r>
          </w:p>
        </w:tc>
        <w:tc>
          <w:tcPr>
            <w:tcW w:w="1701" w:type="dxa"/>
          </w:tcPr>
          <w:p w14:paraId="704225BE" w14:textId="2CD2210E" w:rsidR="00FF3E38" w:rsidRDefault="00FF3E3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4AED6E5" w14:textId="6E2F3CE5" w:rsidR="00FF3E38" w:rsidRDefault="00FF3E3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Portrait of a woman by William Munro</w:t>
            </w:r>
            <w:r w:rsidR="00B70513">
              <w:rPr>
                <w:rFonts w:ascii="Baskerville Old Face" w:hAnsi="Baskerville Old Face"/>
                <w:sz w:val="24"/>
              </w:rPr>
              <w:fldChar w:fldCharType="begin"/>
            </w:r>
            <w:r w:rsidR="00B70513">
              <w:instrText xml:space="preserve"> XE "</w:instrText>
            </w:r>
            <w:proofErr w:type="spellStart"/>
            <w:r w:rsidR="00B70513" w:rsidRPr="00835768">
              <w:rPr>
                <w:rFonts w:ascii="Baskerville Old Face" w:hAnsi="Baskerville Old Face"/>
                <w:sz w:val="24"/>
              </w:rPr>
              <w:instrText>Artist:</w:instrText>
            </w:r>
            <w:r w:rsidR="00B70513" w:rsidRPr="00835768">
              <w:instrText>Munro</w:instrText>
            </w:r>
            <w:proofErr w:type="spellEnd"/>
            <w:r w:rsidR="00B70513" w:rsidRPr="00835768">
              <w:instrText>, William</w:instrText>
            </w:r>
            <w:r w:rsidR="00B70513">
              <w:instrText xml:space="preserve">" </w:instrText>
            </w:r>
            <w:r w:rsidR="00B70513">
              <w:rPr>
                <w:rFonts w:ascii="Baskerville Old Face" w:hAnsi="Baskerville Old Face"/>
                <w:sz w:val="24"/>
              </w:rPr>
              <w:fldChar w:fldCharType="end"/>
            </w:r>
            <w:r>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(late-1800s?)</w:t>
            </w:r>
          </w:p>
        </w:tc>
      </w:tr>
      <w:tr w:rsidR="00FF3E38" w14:paraId="5097CCA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46D2088" w14:textId="4E932DB8" w:rsidR="00FF3E38" w:rsidRDefault="00FF3E38" w:rsidP="000574CD">
            <w:pPr>
              <w:jc w:val="center"/>
              <w:rPr>
                <w:rFonts w:ascii="Baskerville Old Face" w:hAnsi="Baskerville Old Face"/>
                <w:i w:val="0"/>
                <w:sz w:val="24"/>
              </w:rPr>
            </w:pPr>
            <w:r>
              <w:rPr>
                <w:rFonts w:ascii="Baskerville Old Face" w:hAnsi="Baskerville Old Face"/>
                <w:i w:val="0"/>
                <w:sz w:val="24"/>
              </w:rPr>
              <w:t>04</w:t>
            </w:r>
          </w:p>
        </w:tc>
        <w:tc>
          <w:tcPr>
            <w:tcW w:w="1701" w:type="dxa"/>
          </w:tcPr>
          <w:p w14:paraId="4985F7CB" w14:textId="7F4DC5AE" w:rsidR="00FF3E38" w:rsidRDefault="00FF3E3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3800049" w14:textId="5B2140CA" w:rsidR="00FF3E38" w:rsidRDefault="00FF3E3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Two boys with an axe and hammer </w:t>
            </w:r>
          </w:p>
        </w:tc>
      </w:tr>
      <w:tr w:rsidR="00FF3E38" w14:paraId="263A0CB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D8A518F" w14:textId="6BB85DE1" w:rsidR="00FF3E38" w:rsidRDefault="00FF3E38" w:rsidP="000574CD">
            <w:pPr>
              <w:jc w:val="center"/>
              <w:rPr>
                <w:rFonts w:ascii="Baskerville Old Face" w:hAnsi="Baskerville Old Face"/>
                <w:i w:val="0"/>
                <w:sz w:val="24"/>
              </w:rPr>
            </w:pPr>
            <w:r>
              <w:rPr>
                <w:rFonts w:ascii="Baskerville Old Face" w:hAnsi="Baskerville Old Face"/>
                <w:i w:val="0"/>
                <w:sz w:val="24"/>
              </w:rPr>
              <w:t>05</w:t>
            </w:r>
          </w:p>
        </w:tc>
        <w:tc>
          <w:tcPr>
            <w:tcW w:w="1701" w:type="dxa"/>
          </w:tcPr>
          <w:p w14:paraId="7E67A234" w14:textId="1AF67BA0" w:rsidR="00FF3E38" w:rsidRDefault="00FF3E3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8C69B20" w14:textId="1C33F910" w:rsidR="00FF3E38" w:rsidRDefault="00FF3E3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Ice sculpture on Pine Street</w:t>
            </w:r>
            <w:r w:rsidR="00F2003B">
              <w:rPr>
                <w:rFonts w:ascii="Baskerville Old Face" w:hAnsi="Baskerville Old Face"/>
                <w:sz w:val="24"/>
              </w:rPr>
              <w:fldChar w:fldCharType="begin"/>
            </w:r>
            <w:r w:rsidR="00F2003B">
              <w:instrText xml:space="preserve"> XE "</w:instrText>
            </w:r>
            <w:proofErr w:type="spellStart"/>
            <w:r w:rsidR="00F2003B" w:rsidRPr="00D42DCD">
              <w:rPr>
                <w:rFonts w:ascii="Baskerville Old Face" w:hAnsi="Baskerville Old Face"/>
                <w:sz w:val="24"/>
              </w:rPr>
              <w:instrText>Streets:</w:instrText>
            </w:r>
            <w:r w:rsidR="00F2003B" w:rsidRPr="00D42DCD">
              <w:instrText>Pine</w:instrText>
            </w:r>
            <w:proofErr w:type="spellEnd"/>
            <w:r w:rsidR="00F2003B" w:rsidRPr="00D42DCD">
              <w:instrText xml:space="preserve"> Street</w:instrText>
            </w:r>
            <w:r w:rsidR="00F2003B">
              <w:instrText xml:space="preserve">" </w:instrText>
            </w:r>
            <w:r w:rsidR="00F2003B">
              <w:rPr>
                <w:rFonts w:ascii="Baskerville Old Face" w:hAnsi="Baskerville Old Face"/>
                <w:sz w:val="24"/>
              </w:rPr>
              <w:fldChar w:fldCharType="end"/>
            </w:r>
            <w:r>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FF3E38" w14:paraId="0B217C41"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797BB24" w14:textId="624ECDD4" w:rsidR="00FF3E38" w:rsidRDefault="00FF3E38" w:rsidP="000574CD">
            <w:pPr>
              <w:jc w:val="center"/>
              <w:rPr>
                <w:rFonts w:ascii="Baskerville Old Face" w:hAnsi="Baskerville Old Face"/>
                <w:i w:val="0"/>
                <w:sz w:val="24"/>
              </w:rPr>
            </w:pPr>
            <w:r>
              <w:rPr>
                <w:rFonts w:ascii="Baskerville Old Face" w:hAnsi="Baskerville Old Face"/>
                <w:i w:val="0"/>
                <w:sz w:val="24"/>
              </w:rPr>
              <w:t>06</w:t>
            </w:r>
          </w:p>
        </w:tc>
        <w:tc>
          <w:tcPr>
            <w:tcW w:w="1701" w:type="dxa"/>
          </w:tcPr>
          <w:p w14:paraId="22F33B08" w14:textId="043B27F8" w:rsidR="00FF3E38" w:rsidRDefault="00FF3E3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82C6B69" w14:textId="167FA7C8" w:rsidR="00FF3E38" w:rsidRDefault="00FF3E3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Woman in lace collar</w:t>
            </w:r>
            <w:r w:rsidR="00F2003B">
              <w:rPr>
                <w:rFonts w:ascii="Baskerville Old Face" w:hAnsi="Baskerville Old Face"/>
                <w:sz w:val="24"/>
              </w:rPr>
              <w:fldChar w:fldCharType="begin"/>
            </w:r>
            <w:r w:rsidR="00F2003B">
              <w:instrText xml:space="preserve"> XE "</w:instrText>
            </w:r>
            <w:proofErr w:type="spellStart"/>
            <w:r w:rsidR="00F2003B" w:rsidRPr="00731184">
              <w:rPr>
                <w:rFonts w:ascii="Baskerville Old Face" w:hAnsi="Baskerville Old Face"/>
                <w:sz w:val="24"/>
              </w:rPr>
              <w:instrText>People:</w:instrText>
            </w:r>
            <w:r w:rsidR="00F2003B" w:rsidRPr="00731184">
              <w:instrText>Woman</w:instrText>
            </w:r>
            <w:proofErr w:type="spellEnd"/>
            <w:r w:rsidR="00F2003B" w:rsidRPr="00731184">
              <w:instrText xml:space="preserve"> with Lace Collar</w:instrText>
            </w:r>
            <w:r w:rsidR="00F2003B">
              <w:instrText xml:space="preserve">" </w:instrText>
            </w:r>
            <w:r w:rsidR="00F2003B">
              <w:rPr>
                <w:rFonts w:ascii="Baskerville Old Face" w:hAnsi="Baskerville Old Face"/>
                <w:sz w:val="24"/>
              </w:rPr>
              <w:fldChar w:fldCharType="end"/>
            </w:r>
            <w:r>
              <w:rPr>
                <w:rFonts w:ascii="Baskerville Old Face" w:hAnsi="Baskerville Old Face"/>
                <w:sz w:val="24"/>
              </w:rPr>
              <w:t xml:space="preserve"> standing outside beside chair, about 1910s-1920s. Part of a picture glued on back of a teen boy</w:t>
            </w:r>
          </w:p>
        </w:tc>
      </w:tr>
      <w:tr w:rsidR="00FF3E38" w14:paraId="5B8E28EB"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C21DEB9" w14:textId="50D10944" w:rsidR="00FF3E38" w:rsidRDefault="00FF3E38" w:rsidP="000574CD">
            <w:pPr>
              <w:jc w:val="center"/>
              <w:rPr>
                <w:rFonts w:ascii="Baskerville Old Face" w:hAnsi="Baskerville Old Face"/>
                <w:i w:val="0"/>
                <w:sz w:val="24"/>
              </w:rPr>
            </w:pPr>
            <w:r>
              <w:rPr>
                <w:rFonts w:ascii="Baskerville Old Face" w:hAnsi="Baskerville Old Face"/>
                <w:i w:val="0"/>
                <w:sz w:val="24"/>
              </w:rPr>
              <w:t>07</w:t>
            </w:r>
          </w:p>
        </w:tc>
        <w:tc>
          <w:tcPr>
            <w:tcW w:w="1701" w:type="dxa"/>
          </w:tcPr>
          <w:p w14:paraId="0A6A1B27" w14:textId="2314F5DF" w:rsidR="00FF3E38" w:rsidRDefault="00FF3E3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3A066A2" w14:textId="3A546C90" w:rsidR="00FF3E38" w:rsidRDefault="00D9220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Two little boys standing in front o</w:t>
            </w:r>
            <w:r w:rsidR="00F2003B">
              <w:rPr>
                <w:rFonts w:ascii="Baskerville Old Face" w:hAnsi="Baskerville Old Face"/>
                <w:sz w:val="24"/>
              </w:rPr>
              <w:t>f</w:t>
            </w:r>
            <w:r>
              <w:rPr>
                <w:rFonts w:ascii="Baskerville Old Face" w:hAnsi="Baskerville Old Face"/>
                <w:sz w:val="24"/>
              </w:rPr>
              <w:t xml:space="preserve"> a hedge, 1920s-1940s</w:t>
            </w:r>
          </w:p>
        </w:tc>
      </w:tr>
      <w:tr w:rsidR="00D9220B" w14:paraId="1B8099A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600BC25" w14:textId="19625C00" w:rsidR="00D9220B" w:rsidRDefault="00D9220B" w:rsidP="000574CD">
            <w:pPr>
              <w:jc w:val="center"/>
              <w:rPr>
                <w:rFonts w:ascii="Baskerville Old Face" w:hAnsi="Baskerville Old Face"/>
                <w:i w:val="0"/>
                <w:sz w:val="24"/>
              </w:rPr>
            </w:pPr>
            <w:r>
              <w:rPr>
                <w:rFonts w:ascii="Baskerville Old Face" w:hAnsi="Baskerville Old Face"/>
                <w:i w:val="0"/>
                <w:sz w:val="24"/>
              </w:rPr>
              <w:t>08</w:t>
            </w:r>
          </w:p>
        </w:tc>
        <w:tc>
          <w:tcPr>
            <w:tcW w:w="1701" w:type="dxa"/>
          </w:tcPr>
          <w:p w14:paraId="253EAC56" w14:textId="6D701EB9" w:rsidR="00D9220B" w:rsidRDefault="00D9220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066315C" w14:textId="3D472779" w:rsidR="00D9220B" w:rsidRDefault="00D9220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CN Express</w:t>
            </w:r>
            <w:r w:rsidR="00365136">
              <w:rPr>
                <w:rFonts w:ascii="Baskerville Old Face" w:hAnsi="Baskerville Old Face"/>
                <w:sz w:val="24"/>
              </w:rPr>
              <w:fldChar w:fldCharType="begin"/>
            </w:r>
            <w:r w:rsidR="00365136">
              <w:instrText xml:space="preserve"> XE "</w:instrText>
            </w:r>
            <w:proofErr w:type="spellStart"/>
            <w:r w:rsidR="00365136" w:rsidRPr="00322963">
              <w:rPr>
                <w:rFonts w:ascii="Baskerville Old Face" w:hAnsi="Baskerville Old Face"/>
                <w:sz w:val="24"/>
              </w:rPr>
              <w:instrText>Business:</w:instrText>
            </w:r>
            <w:r w:rsidR="00365136" w:rsidRPr="00322963">
              <w:instrText>C.N</w:instrText>
            </w:r>
            <w:proofErr w:type="spellEnd"/>
            <w:r w:rsidR="00365136" w:rsidRPr="00322963">
              <w:instrText>. Express</w:instrText>
            </w:r>
            <w:r w:rsidR="00365136">
              <w:instrText xml:space="preserve">" </w:instrText>
            </w:r>
            <w:r w:rsidR="00365136">
              <w:rPr>
                <w:rFonts w:ascii="Baskerville Old Face" w:hAnsi="Baskerville Old Face"/>
                <w:sz w:val="24"/>
              </w:rPr>
              <w:fldChar w:fldCharType="end"/>
            </w:r>
            <w:r>
              <w:rPr>
                <w:rFonts w:ascii="Baskerville Old Face" w:hAnsi="Baskerville Old Face"/>
                <w:sz w:val="24"/>
              </w:rPr>
              <w:t xml:space="preserve"> employees in Montreal</w:t>
            </w:r>
            <w:r w:rsidR="00F2003B">
              <w:rPr>
                <w:rFonts w:ascii="Baskerville Old Face" w:hAnsi="Baskerville Old Face"/>
                <w:sz w:val="24"/>
              </w:rPr>
              <w:fldChar w:fldCharType="begin"/>
            </w:r>
            <w:r w:rsidR="00F2003B">
              <w:instrText xml:space="preserve"> XE "</w:instrText>
            </w:r>
            <w:proofErr w:type="spellStart"/>
            <w:r w:rsidR="00F2003B" w:rsidRPr="002D75E8">
              <w:rPr>
                <w:rFonts w:ascii="Baskerville Old Face" w:hAnsi="Baskerville Old Face"/>
                <w:sz w:val="24"/>
              </w:rPr>
              <w:instrText>Location:</w:instrText>
            </w:r>
            <w:r w:rsidR="00F2003B" w:rsidRPr="002D75E8">
              <w:instrText>Montreal</w:instrText>
            </w:r>
            <w:proofErr w:type="spellEnd"/>
            <w:r w:rsidR="00F2003B">
              <w:instrText xml:space="preserve">" </w:instrText>
            </w:r>
            <w:r w:rsidR="00F2003B">
              <w:rPr>
                <w:rFonts w:ascii="Baskerville Old Face" w:hAnsi="Baskerville Old Face"/>
                <w:sz w:val="24"/>
              </w:rPr>
              <w:fldChar w:fldCharType="end"/>
            </w:r>
            <w:r>
              <w:rPr>
                <w:rFonts w:ascii="Baskerville Old Face" w:hAnsi="Baskerville Old Face"/>
                <w:sz w:val="24"/>
              </w:rPr>
              <w:t xml:space="preserve">, late 1970s/1980. </w:t>
            </w:r>
          </w:p>
        </w:tc>
      </w:tr>
      <w:tr w:rsidR="00D9220B" w14:paraId="743B1A4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CD1472D" w14:textId="29E05A60" w:rsidR="00D9220B" w:rsidRDefault="00D9220B" w:rsidP="000574CD">
            <w:pPr>
              <w:jc w:val="center"/>
              <w:rPr>
                <w:rFonts w:ascii="Baskerville Old Face" w:hAnsi="Baskerville Old Face"/>
                <w:i w:val="0"/>
                <w:sz w:val="24"/>
              </w:rPr>
            </w:pPr>
            <w:r>
              <w:rPr>
                <w:rFonts w:ascii="Baskerville Old Face" w:hAnsi="Baskerville Old Face"/>
                <w:i w:val="0"/>
                <w:sz w:val="24"/>
              </w:rPr>
              <w:t>09</w:t>
            </w:r>
          </w:p>
        </w:tc>
        <w:tc>
          <w:tcPr>
            <w:tcW w:w="1701" w:type="dxa"/>
          </w:tcPr>
          <w:p w14:paraId="73A45519" w14:textId="1EF7DE9B" w:rsidR="00D9220B" w:rsidRDefault="00D9220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4</w:t>
            </w:r>
          </w:p>
        </w:tc>
        <w:tc>
          <w:tcPr>
            <w:tcW w:w="6373" w:type="dxa"/>
          </w:tcPr>
          <w:p w14:paraId="0261926D" w14:textId="1B4590AA" w:rsidR="00D9220B" w:rsidRDefault="00D9220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Picnic at Simpson’s Beach</w:t>
            </w:r>
            <w:r w:rsidR="008F28E5">
              <w:rPr>
                <w:rFonts w:ascii="Baskerville Old Face" w:hAnsi="Baskerville Old Face"/>
                <w:sz w:val="24"/>
              </w:rPr>
              <w:fldChar w:fldCharType="begin"/>
            </w:r>
            <w:r w:rsidR="008F28E5">
              <w:instrText xml:space="preserve"> XE "</w:instrText>
            </w:r>
            <w:proofErr w:type="spellStart"/>
            <w:r w:rsidR="008F28E5" w:rsidRPr="00C819C1">
              <w:rPr>
                <w:rFonts w:ascii="Baskerville Old Face" w:hAnsi="Baskerville Old Face"/>
                <w:sz w:val="24"/>
              </w:rPr>
              <w:instrText>Location:</w:instrText>
            </w:r>
            <w:r w:rsidR="008F28E5" w:rsidRPr="00C819C1">
              <w:instrText>Simpson's</w:instrText>
            </w:r>
            <w:proofErr w:type="spellEnd"/>
            <w:r w:rsidR="008F28E5" w:rsidRPr="00C819C1">
              <w:instrText xml:space="preserve"> Beach</w:instrText>
            </w:r>
            <w:r w:rsidR="008F28E5">
              <w:instrText xml:space="preserve">" </w:instrText>
            </w:r>
            <w:r w:rsidR="008F28E5">
              <w:rPr>
                <w:rFonts w:ascii="Baskerville Old Face" w:hAnsi="Baskerville Old Face"/>
                <w:sz w:val="24"/>
              </w:rPr>
              <w:fldChar w:fldCharType="end"/>
            </w:r>
            <w:r>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006C1149">
              <w:rPr>
                <w:rFonts w:ascii="Baskerville Old Face" w:hAnsi="Baskerville Old Face"/>
                <w:sz w:val="24"/>
              </w:rPr>
              <w:t>. Group of young adults, one looks like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006C1149">
              <w:rPr>
                <w:rFonts w:ascii="Baskerville Old Face" w:hAnsi="Baskerville Old Face"/>
                <w:sz w:val="24"/>
              </w:rPr>
              <w:t xml:space="preserve"> (Don didn’t remember this event)</w:t>
            </w:r>
          </w:p>
        </w:tc>
      </w:tr>
      <w:tr w:rsidR="006C1149" w14:paraId="7BCC8D4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C477DAF" w14:textId="28EDAC67" w:rsidR="006C1149" w:rsidRDefault="00AD147B" w:rsidP="000574CD">
            <w:pPr>
              <w:jc w:val="center"/>
              <w:rPr>
                <w:rFonts w:ascii="Baskerville Old Face" w:hAnsi="Baskerville Old Face"/>
                <w:i w:val="0"/>
                <w:sz w:val="24"/>
              </w:rPr>
            </w:pPr>
            <w:r>
              <w:rPr>
                <w:rFonts w:ascii="Baskerville Old Face" w:hAnsi="Baskerville Old Face"/>
                <w:i w:val="0"/>
                <w:sz w:val="24"/>
              </w:rPr>
              <w:t>10</w:t>
            </w:r>
          </w:p>
        </w:tc>
        <w:tc>
          <w:tcPr>
            <w:tcW w:w="1701" w:type="dxa"/>
          </w:tcPr>
          <w:p w14:paraId="1DAD70A7" w14:textId="40FBB812" w:rsidR="006C1149" w:rsidRDefault="00AD147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1C7747C" w14:textId="08AB580F" w:rsidR="006C1149" w:rsidRDefault="00AD147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Member of Don’s military group at beginning of WWII</w:t>
            </w:r>
            <w:r w:rsidR="00EC744D">
              <w:rPr>
                <w:rFonts w:ascii="Baskerville Old Face" w:hAnsi="Baskerville Old Face"/>
                <w:sz w:val="24"/>
              </w:rPr>
              <w:fldChar w:fldCharType="begin"/>
            </w:r>
            <w:r w:rsidR="00EC744D">
              <w:instrText xml:space="preserve"> XE "</w:instrText>
            </w:r>
            <w:proofErr w:type="spellStart"/>
            <w:r w:rsidR="00EC744D" w:rsidRPr="00211979">
              <w:rPr>
                <w:rFonts w:ascii="Baskerville Old Face" w:hAnsi="Baskerville Old Face"/>
                <w:sz w:val="24"/>
              </w:rPr>
              <w:instrText>Event:</w:instrText>
            </w:r>
            <w:r w:rsidR="00EC744D" w:rsidRPr="00211979">
              <w:instrText>WWII</w:instrText>
            </w:r>
            <w:proofErr w:type="spellEnd"/>
            <w:r w:rsidR="00EC744D">
              <w:instrText xml:space="preserve">" </w:instrText>
            </w:r>
            <w:r w:rsidR="00EC744D">
              <w:rPr>
                <w:rFonts w:ascii="Baskerville Old Face" w:hAnsi="Baskerville Old Face"/>
                <w:sz w:val="24"/>
              </w:rPr>
              <w:fldChar w:fldCharType="end"/>
            </w:r>
          </w:p>
        </w:tc>
      </w:tr>
      <w:tr w:rsidR="00AD147B" w14:paraId="3A7BEBA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11DD53F" w14:textId="781ACF35" w:rsidR="00AD147B" w:rsidRDefault="00AD147B" w:rsidP="000574CD">
            <w:pPr>
              <w:jc w:val="center"/>
              <w:rPr>
                <w:rFonts w:ascii="Baskerville Old Face" w:hAnsi="Baskerville Old Face"/>
                <w:i w:val="0"/>
                <w:sz w:val="24"/>
              </w:rPr>
            </w:pPr>
            <w:r>
              <w:rPr>
                <w:rFonts w:ascii="Baskerville Old Face" w:hAnsi="Baskerville Old Face"/>
                <w:i w:val="0"/>
                <w:sz w:val="24"/>
              </w:rPr>
              <w:t>11</w:t>
            </w:r>
          </w:p>
        </w:tc>
        <w:tc>
          <w:tcPr>
            <w:tcW w:w="1701" w:type="dxa"/>
          </w:tcPr>
          <w:p w14:paraId="508AC74C" w14:textId="378C1FA9" w:rsidR="00AD147B" w:rsidRDefault="00AD147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70CA0A6" w14:textId="6092EA34" w:rsidR="00AD147B" w:rsidRDefault="00AD147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Gladys Melvin</w:t>
            </w:r>
            <w:r w:rsidR="008F28E5">
              <w:rPr>
                <w:rFonts w:ascii="Baskerville Old Face" w:hAnsi="Baskerville Old Face"/>
                <w:sz w:val="24"/>
              </w:rPr>
              <w:fldChar w:fldCharType="begin"/>
            </w:r>
            <w:r w:rsidR="008F28E5">
              <w:instrText xml:space="preserve"> XE "</w:instrText>
            </w:r>
            <w:proofErr w:type="spellStart"/>
            <w:r w:rsidR="008F28E5" w:rsidRPr="009C6174">
              <w:rPr>
                <w:rFonts w:ascii="Baskerville Old Face" w:hAnsi="Baskerville Old Face"/>
                <w:sz w:val="24"/>
              </w:rPr>
              <w:instrText>People:</w:instrText>
            </w:r>
            <w:r w:rsidR="008F28E5" w:rsidRPr="009C6174">
              <w:instrText>Melv</w:instrText>
            </w:r>
            <w:r w:rsidR="008F28E5">
              <w:instrText>in</w:instrText>
            </w:r>
            <w:proofErr w:type="spellEnd"/>
            <w:r w:rsidR="008F28E5" w:rsidRPr="009C6174">
              <w:instrText>, Gladys</w:instrText>
            </w:r>
            <w:r w:rsidR="008F28E5">
              <w:instrText xml:space="preserve">" </w:instrText>
            </w:r>
            <w:r w:rsidR="008F28E5">
              <w:rPr>
                <w:rFonts w:ascii="Baskerville Old Face" w:hAnsi="Baskerville Old Face"/>
                <w:sz w:val="24"/>
              </w:rPr>
              <w:fldChar w:fldCharType="end"/>
            </w:r>
            <w:r w:rsidR="008F28E5">
              <w:rPr>
                <w:rFonts w:ascii="Baskerville Old Face" w:hAnsi="Baskerville Old Face"/>
                <w:sz w:val="24"/>
              </w:rPr>
              <w:fldChar w:fldCharType="begin"/>
            </w:r>
            <w:r w:rsidR="008F28E5">
              <w:instrText xml:space="preserve"> XE "</w:instrText>
            </w:r>
            <w:proofErr w:type="spellStart"/>
            <w:r w:rsidR="008F28E5" w:rsidRPr="000A6D6A">
              <w:rPr>
                <w:rFonts w:ascii="Baskerville Old Face" w:hAnsi="Baskerville Old Face"/>
                <w:sz w:val="24"/>
              </w:rPr>
              <w:instrText>People:</w:instrText>
            </w:r>
            <w:r w:rsidR="008F28E5" w:rsidRPr="000A6D6A">
              <w:instrText>MacDougall</w:instrText>
            </w:r>
            <w:proofErr w:type="spellEnd"/>
            <w:r w:rsidR="008F28E5" w:rsidRPr="000A6D6A">
              <w:instrText>, Gladys</w:instrText>
            </w:r>
            <w:r w:rsidR="008F28E5">
              <w:instrText>" \t "</w:instrText>
            </w:r>
            <w:r w:rsidR="008F28E5" w:rsidRPr="00C1061F">
              <w:rPr>
                <w:i/>
              </w:rPr>
              <w:instrText>See</w:instrText>
            </w:r>
            <w:r w:rsidR="008F28E5" w:rsidRPr="00C1061F">
              <w:instrText xml:space="preserve"> Melvin, Gladys</w:instrText>
            </w:r>
            <w:r w:rsidR="008F28E5">
              <w:instrText xml:space="preserve">" </w:instrText>
            </w:r>
            <w:r w:rsidR="008F28E5">
              <w:rPr>
                <w:rFonts w:ascii="Baskerville Old Face" w:hAnsi="Baskerville Old Face"/>
                <w:sz w:val="24"/>
              </w:rPr>
              <w:fldChar w:fldCharType="end"/>
            </w:r>
            <w:r>
              <w:rPr>
                <w:rFonts w:ascii="Baskerville Old Face" w:hAnsi="Baskerville Old Face"/>
                <w:sz w:val="24"/>
              </w:rPr>
              <w:t xml:space="preserve"> (MacDougall), about 1930s-1940s</w:t>
            </w:r>
          </w:p>
        </w:tc>
      </w:tr>
      <w:tr w:rsidR="00AD147B" w14:paraId="0BE2472F"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903C558" w14:textId="3DDB5DC5" w:rsidR="00AD147B" w:rsidRDefault="00AD147B" w:rsidP="000574CD">
            <w:pPr>
              <w:jc w:val="center"/>
              <w:rPr>
                <w:rFonts w:ascii="Baskerville Old Face" w:hAnsi="Baskerville Old Face"/>
                <w:i w:val="0"/>
                <w:sz w:val="24"/>
              </w:rPr>
            </w:pPr>
            <w:r>
              <w:rPr>
                <w:rFonts w:ascii="Baskerville Old Face" w:hAnsi="Baskerville Old Face"/>
                <w:i w:val="0"/>
                <w:sz w:val="24"/>
              </w:rPr>
              <w:t>12</w:t>
            </w:r>
          </w:p>
        </w:tc>
        <w:tc>
          <w:tcPr>
            <w:tcW w:w="1701" w:type="dxa"/>
          </w:tcPr>
          <w:p w14:paraId="00B6962B" w14:textId="70D5CD89" w:rsidR="00AD147B" w:rsidRDefault="00AD147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373" w:type="dxa"/>
          </w:tcPr>
          <w:p w14:paraId="77AB90E3" w14:textId="3B048008" w:rsidR="00AD147B" w:rsidRDefault="00AD147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Pictou Academy</w:t>
            </w:r>
            <w:r w:rsidR="0037578E">
              <w:rPr>
                <w:rFonts w:ascii="Baskerville Old Face" w:hAnsi="Baskerville Old Face"/>
                <w:sz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rPr>
              <w:fldChar w:fldCharType="end"/>
            </w:r>
            <w:r>
              <w:rPr>
                <w:rFonts w:ascii="Baskerville Old Face" w:hAnsi="Baskerville Old Face"/>
                <w:sz w:val="24"/>
              </w:rPr>
              <w:t xml:space="preserve"> Sports Day, likely mid-1930s. Pictured are Belle Campbell</w:t>
            </w:r>
            <w:r w:rsidR="008F28E5">
              <w:rPr>
                <w:rFonts w:ascii="Baskerville Old Face" w:hAnsi="Baskerville Old Face"/>
                <w:sz w:val="24"/>
              </w:rPr>
              <w:fldChar w:fldCharType="begin"/>
            </w:r>
            <w:r w:rsidR="008F28E5">
              <w:instrText xml:space="preserve"> XE "</w:instrText>
            </w:r>
            <w:proofErr w:type="spellStart"/>
            <w:r w:rsidR="008F28E5" w:rsidRPr="00046E44">
              <w:rPr>
                <w:rFonts w:ascii="Baskerville Old Face" w:hAnsi="Baskerville Old Face"/>
                <w:sz w:val="24"/>
              </w:rPr>
              <w:instrText>People:</w:instrText>
            </w:r>
            <w:r w:rsidR="008F28E5" w:rsidRPr="00046E44">
              <w:instrText>Campbell</w:instrText>
            </w:r>
            <w:proofErr w:type="spellEnd"/>
            <w:r w:rsidR="008F28E5" w:rsidRPr="00046E44">
              <w:instrText>, Belle</w:instrText>
            </w:r>
            <w:r w:rsidR="008F28E5">
              <w:instrText xml:space="preserve">" </w:instrText>
            </w:r>
            <w:r w:rsidR="008F28E5">
              <w:rPr>
                <w:rFonts w:ascii="Baskerville Old Face" w:hAnsi="Baskerville Old Face"/>
                <w:sz w:val="24"/>
              </w:rPr>
              <w:fldChar w:fldCharType="end"/>
            </w:r>
            <w:r>
              <w:rPr>
                <w:rFonts w:ascii="Baskerville Old Face" w:hAnsi="Baskerville Old Face"/>
                <w:sz w:val="24"/>
              </w:rPr>
              <w:t>, Jessie Campbell</w:t>
            </w:r>
            <w:r w:rsidR="008F28E5">
              <w:rPr>
                <w:rFonts w:ascii="Baskerville Old Face" w:hAnsi="Baskerville Old Face"/>
                <w:sz w:val="24"/>
              </w:rPr>
              <w:fldChar w:fldCharType="begin"/>
            </w:r>
            <w:r w:rsidR="008F28E5">
              <w:instrText xml:space="preserve"> XE "</w:instrText>
            </w:r>
            <w:proofErr w:type="spellStart"/>
            <w:r w:rsidR="008F28E5" w:rsidRPr="0093480E">
              <w:rPr>
                <w:rFonts w:ascii="Baskerville Old Face" w:hAnsi="Baskerville Old Face"/>
                <w:sz w:val="24"/>
              </w:rPr>
              <w:instrText>People:</w:instrText>
            </w:r>
            <w:r w:rsidR="008F28E5" w:rsidRPr="0093480E">
              <w:instrText>Campbell</w:instrText>
            </w:r>
            <w:proofErr w:type="spellEnd"/>
            <w:r w:rsidR="008F28E5" w:rsidRPr="0093480E">
              <w:instrText>, Jessie</w:instrText>
            </w:r>
            <w:r w:rsidR="008F28E5">
              <w:instrText xml:space="preserve">" </w:instrText>
            </w:r>
            <w:r w:rsidR="008F28E5">
              <w:rPr>
                <w:rFonts w:ascii="Baskerville Old Face" w:hAnsi="Baskerville Old Face"/>
                <w:sz w:val="24"/>
              </w:rPr>
              <w:fldChar w:fldCharType="end"/>
            </w:r>
            <w:r>
              <w:rPr>
                <w:rFonts w:ascii="Baskerville Old Face" w:hAnsi="Baskerville Old Face"/>
                <w:sz w:val="24"/>
              </w:rPr>
              <w:t>, Marnie Munro</w:t>
            </w:r>
            <w:r w:rsidR="008F28E5">
              <w:rPr>
                <w:rFonts w:ascii="Baskerville Old Face" w:hAnsi="Baskerville Old Face"/>
                <w:sz w:val="24"/>
              </w:rPr>
              <w:fldChar w:fldCharType="begin"/>
            </w:r>
            <w:r w:rsidR="008F28E5">
              <w:instrText xml:space="preserve"> XE "</w:instrText>
            </w:r>
            <w:proofErr w:type="spellStart"/>
            <w:r w:rsidR="008F28E5" w:rsidRPr="009D53F7">
              <w:rPr>
                <w:rFonts w:ascii="Baskerville Old Face" w:hAnsi="Baskerville Old Face"/>
                <w:sz w:val="24"/>
              </w:rPr>
              <w:instrText>People:</w:instrText>
            </w:r>
            <w:r w:rsidR="008F28E5" w:rsidRPr="009D53F7">
              <w:instrText>Munro</w:instrText>
            </w:r>
            <w:proofErr w:type="spellEnd"/>
            <w:r w:rsidR="008F28E5" w:rsidRPr="009D53F7">
              <w:instrText>, Marnie</w:instrText>
            </w:r>
            <w:r w:rsidR="008F28E5">
              <w:instrText xml:space="preserve">" </w:instrText>
            </w:r>
            <w:r w:rsidR="008F28E5">
              <w:rPr>
                <w:rFonts w:ascii="Baskerville Old Face" w:hAnsi="Baskerville Old Face"/>
                <w:sz w:val="24"/>
              </w:rPr>
              <w:fldChar w:fldCharType="end"/>
            </w:r>
            <w:r>
              <w:rPr>
                <w:rFonts w:ascii="Baskerville Old Face" w:hAnsi="Baskerville Old Face"/>
                <w:sz w:val="24"/>
              </w:rPr>
              <w:t>, Vera Payne</w:t>
            </w:r>
            <w:r w:rsidR="008F28E5">
              <w:rPr>
                <w:rFonts w:ascii="Baskerville Old Face" w:hAnsi="Baskerville Old Face"/>
                <w:sz w:val="24"/>
              </w:rPr>
              <w:fldChar w:fldCharType="begin"/>
            </w:r>
            <w:r w:rsidR="008F28E5">
              <w:instrText xml:space="preserve"> XE "</w:instrText>
            </w:r>
            <w:proofErr w:type="spellStart"/>
            <w:r w:rsidR="008F28E5" w:rsidRPr="009407B9">
              <w:rPr>
                <w:rFonts w:ascii="Baskerville Old Face" w:hAnsi="Baskerville Old Face"/>
                <w:sz w:val="24"/>
              </w:rPr>
              <w:instrText>People:</w:instrText>
            </w:r>
            <w:r w:rsidR="008F28E5" w:rsidRPr="009407B9">
              <w:instrText>Payne</w:instrText>
            </w:r>
            <w:proofErr w:type="spellEnd"/>
            <w:r w:rsidR="008F28E5" w:rsidRPr="009407B9">
              <w:instrText>, Vera</w:instrText>
            </w:r>
            <w:r w:rsidR="008F28E5">
              <w:instrText xml:space="preserve">" </w:instrText>
            </w:r>
            <w:r w:rsidR="008F28E5">
              <w:rPr>
                <w:rFonts w:ascii="Baskerville Old Face" w:hAnsi="Baskerville Old Face"/>
                <w:sz w:val="24"/>
              </w:rPr>
              <w:fldChar w:fldCharType="end"/>
            </w:r>
            <w:r>
              <w:rPr>
                <w:rFonts w:ascii="Baskerville Old Face" w:hAnsi="Baskerville Old Face"/>
                <w:sz w:val="24"/>
              </w:rPr>
              <w:t>, Leith Veniot</w:t>
            </w:r>
            <w:r w:rsidR="008F28E5">
              <w:rPr>
                <w:rFonts w:ascii="Baskerville Old Face" w:hAnsi="Baskerville Old Face"/>
                <w:sz w:val="24"/>
              </w:rPr>
              <w:fldChar w:fldCharType="begin"/>
            </w:r>
            <w:r w:rsidR="008F28E5">
              <w:instrText xml:space="preserve"> XE "</w:instrText>
            </w:r>
            <w:proofErr w:type="spellStart"/>
            <w:r w:rsidR="008F28E5" w:rsidRPr="00C00424">
              <w:rPr>
                <w:rFonts w:ascii="Baskerville Old Face" w:hAnsi="Baskerville Old Face"/>
                <w:sz w:val="24"/>
              </w:rPr>
              <w:instrText>People:</w:instrText>
            </w:r>
            <w:r w:rsidR="008F28E5" w:rsidRPr="00C00424">
              <w:instrText>Veniot</w:instrText>
            </w:r>
            <w:proofErr w:type="spellEnd"/>
            <w:r w:rsidR="008F28E5" w:rsidRPr="00C00424">
              <w:instrText>, Leith</w:instrText>
            </w:r>
            <w:r w:rsidR="008F28E5">
              <w:instrText xml:space="preserve">" </w:instrText>
            </w:r>
            <w:r w:rsidR="008F28E5">
              <w:rPr>
                <w:rFonts w:ascii="Baskerville Old Face" w:hAnsi="Baskerville Old Face"/>
                <w:sz w:val="24"/>
              </w:rPr>
              <w:fldChar w:fldCharType="end"/>
            </w:r>
            <w:r>
              <w:rPr>
                <w:rFonts w:ascii="Baskerville Old Face" w:hAnsi="Baskerville Old Face"/>
                <w:sz w:val="24"/>
              </w:rPr>
              <w:t>, ? Blaikie</w:t>
            </w:r>
            <w:r w:rsidR="008F28E5">
              <w:rPr>
                <w:rFonts w:ascii="Baskerville Old Face" w:hAnsi="Baskerville Old Face"/>
                <w:sz w:val="24"/>
              </w:rPr>
              <w:fldChar w:fldCharType="begin"/>
            </w:r>
            <w:r w:rsidR="008F28E5">
              <w:instrText xml:space="preserve"> XE "</w:instrText>
            </w:r>
            <w:proofErr w:type="spellStart"/>
            <w:r w:rsidR="008F28E5" w:rsidRPr="009164FE">
              <w:rPr>
                <w:rFonts w:ascii="Baskerville Old Face" w:hAnsi="Baskerville Old Face"/>
                <w:sz w:val="24"/>
              </w:rPr>
              <w:instrText>People:</w:instrText>
            </w:r>
            <w:r w:rsidR="008F28E5" w:rsidRPr="009164FE">
              <w:instrText>Blaikie</w:instrText>
            </w:r>
            <w:proofErr w:type="spellEnd"/>
            <w:r w:rsidR="008F28E5" w:rsidRPr="009164FE">
              <w:instrText>, ?</w:instrText>
            </w:r>
            <w:r w:rsidR="008F28E5">
              <w:instrText xml:space="preserve">" </w:instrText>
            </w:r>
            <w:r w:rsidR="008F28E5">
              <w:rPr>
                <w:rFonts w:ascii="Baskerville Old Face" w:hAnsi="Baskerville Old Face"/>
                <w:sz w:val="24"/>
              </w:rPr>
              <w:fldChar w:fldCharType="end"/>
            </w:r>
            <w:r>
              <w:rPr>
                <w:rFonts w:ascii="Baskerville Old Face" w:hAnsi="Baskerville Old Face"/>
                <w:sz w:val="24"/>
              </w:rPr>
              <w:t xml:space="preserve">, Elliott </w:t>
            </w:r>
            <w:proofErr w:type="spellStart"/>
            <w:r>
              <w:rPr>
                <w:rFonts w:ascii="Baskerville Old Face" w:hAnsi="Baskerville Old Face"/>
                <w:sz w:val="24"/>
              </w:rPr>
              <w:t>MacDermitt</w:t>
            </w:r>
            <w:proofErr w:type="spellEnd"/>
            <w:r w:rsidR="008F28E5">
              <w:rPr>
                <w:rFonts w:ascii="Baskerville Old Face" w:hAnsi="Baskerville Old Face"/>
                <w:sz w:val="24"/>
              </w:rPr>
              <w:fldChar w:fldCharType="begin"/>
            </w:r>
            <w:r w:rsidR="008F28E5">
              <w:instrText xml:space="preserve"> XE "</w:instrText>
            </w:r>
            <w:proofErr w:type="spellStart"/>
            <w:r w:rsidR="008F28E5" w:rsidRPr="002A20D8">
              <w:rPr>
                <w:rFonts w:ascii="Baskerville Old Face" w:hAnsi="Baskerville Old Face"/>
                <w:sz w:val="24"/>
              </w:rPr>
              <w:instrText>People:</w:instrText>
            </w:r>
            <w:r w:rsidR="008F28E5" w:rsidRPr="002A20D8">
              <w:instrText>MacDermitt</w:instrText>
            </w:r>
            <w:proofErr w:type="spellEnd"/>
            <w:r w:rsidR="008F28E5" w:rsidRPr="002A20D8">
              <w:instrText>, Elliott</w:instrText>
            </w:r>
            <w:r w:rsidR="008F28E5">
              <w:instrText xml:space="preserve">" </w:instrText>
            </w:r>
            <w:r w:rsidR="008F28E5">
              <w:rPr>
                <w:rFonts w:ascii="Baskerville Old Face" w:hAnsi="Baskerville Old Face"/>
                <w:sz w:val="24"/>
              </w:rPr>
              <w:fldChar w:fldCharType="end"/>
            </w:r>
            <w:r>
              <w:rPr>
                <w:rFonts w:ascii="Baskerville Old Face" w:hAnsi="Baskerville Old Face"/>
                <w:sz w:val="24"/>
              </w:rPr>
              <w:t>, Lloyd Hill</w:t>
            </w:r>
            <w:r w:rsidR="008C377A">
              <w:rPr>
                <w:rFonts w:ascii="Baskerville Old Face" w:hAnsi="Baskerville Old Face"/>
                <w:sz w:val="24"/>
              </w:rPr>
              <w:fldChar w:fldCharType="begin"/>
            </w:r>
            <w:r w:rsidR="008C377A">
              <w:instrText xml:space="preserve"> XE "</w:instrText>
            </w:r>
            <w:proofErr w:type="spellStart"/>
            <w:r w:rsidR="008C377A" w:rsidRPr="003F1217">
              <w:rPr>
                <w:rFonts w:ascii="Baskerville Old Face" w:hAnsi="Baskerville Old Face"/>
                <w:sz w:val="24"/>
              </w:rPr>
              <w:instrText>People:</w:instrText>
            </w:r>
            <w:r w:rsidR="008C377A" w:rsidRPr="003F1217">
              <w:instrText>Hill</w:instrText>
            </w:r>
            <w:proofErr w:type="spellEnd"/>
            <w:r w:rsidR="008C377A" w:rsidRPr="003F1217">
              <w:instrText>, Lloyd</w:instrText>
            </w:r>
            <w:r w:rsidR="008F28E5">
              <w:instrText xml:space="preserve"> “Tubby”</w:instrText>
            </w:r>
            <w:r w:rsidR="008C377A">
              <w:instrText xml:space="preserve">" </w:instrText>
            </w:r>
            <w:r w:rsidR="008C377A">
              <w:rPr>
                <w:rFonts w:ascii="Baskerville Old Face" w:hAnsi="Baskerville Old Face"/>
                <w:sz w:val="24"/>
              </w:rPr>
              <w:fldChar w:fldCharType="end"/>
            </w:r>
            <w:r>
              <w:rPr>
                <w:rFonts w:ascii="Baskerville Old Face" w:hAnsi="Baskerville Old Face"/>
                <w:sz w:val="24"/>
              </w:rPr>
              <w:t xml:space="preserve"> (“Tubby”), Earl </w:t>
            </w:r>
            <w:proofErr w:type="spellStart"/>
            <w:r>
              <w:rPr>
                <w:rFonts w:ascii="Baskerville Old Face" w:hAnsi="Baskerville Old Face"/>
                <w:sz w:val="24"/>
              </w:rPr>
              <w:t>MacCuish</w:t>
            </w:r>
            <w:proofErr w:type="spellEnd"/>
            <w:r w:rsidR="008F28E5">
              <w:rPr>
                <w:rFonts w:ascii="Baskerville Old Face" w:hAnsi="Baskerville Old Face"/>
                <w:sz w:val="24"/>
              </w:rPr>
              <w:fldChar w:fldCharType="begin"/>
            </w:r>
            <w:r w:rsidR="008F28E5">
              <w:instrText xml:space="preserve"> XE "</w:instrText>
            </w:r>
            <w:proofErr w:type="spellStart"/>
            <w:r w:rsidR="008F28E5" w:rsidRPr="00331ACD">
              <w:rPr>
                <w:rFonts w:ascii="Baskerville Old Face" w:hAnsi="Baskerville Old Face"/>
                <w:sz w:val="24"/>
              </w:rPr>
              <w:instrText>People:</w:instrText>
            </w:r>
            <w:r w:rsidR="008F28E5" w:rsidRPr="00331ACD">
              <w:instrText>MacCuish</w:instrText>
            </w:r>
            <w:proofErr w:type="spellEnd"/>
            <w:r w:rsidR="008F28E5" w:rsidRPr="00331ACD">
              <w:instrText>, Earl</w:instrText>
            </w:r>
            <w:r w:rsidR="008F28E5">
              <w:instrText xml:space="preserve">" </w:instrText>
            </w:r>
            <w:r w:rsidR="008F28E5">
              <w:rPr>
                <w:rFonts w:ascii="Baskerville Old Face" w:hAnsi="Baskerville Old Face"/>
                <w:sz w:val="24"/>
              </w:rPr>
              <w:fldChar w:fldCharType="end"/>
            </w:r>
            <w:r>
              <w:rPr>
                <w:rFonts w:ascii="Baskerville Old Face" w:hAnsi="Baskerville Old Face"/>
                <w:sz w:val="24"/>
              </w:rPr>
              <w:t>, Edward MacArthur</w:t>
            </w:r>
            <w:r w:rsidR="008F28E5">
              <w:rPr>
                <w:rFonts w:ascii="Baskerville Old Face" w:hAnsi="Baskerville Old Face"/>
                <w:sz w:val="24"/>
              </w:rPr>
              <w:fldChar w:fldCharType="begin"/>
            </w:r>
            <w:r w:rsidR="008F28E5">
              <w:instrText xml:space="preserve"> XE "</w:instrText>
            </w:r>
            <w:proofErr w:type="spellStart"/>
            <w:r w:rsidR="008F28E5" w:rsidRPr="003E3115">
              <w:rPr>
                <w:rFonts w:ascii="Baskerville Old Face" w:hAnsi="Baskerville Old Face"/>
                <w:sz w:val="24"/>
              </w:rPr>
              <w:instrText>People:</w:instrText>
            </w:r>
            <w:r w:rsidR="008F28E5" w:rsidRPr="003E3115">
              <w:instrText>MacArthur</w:instrText>
            </w:r>
            <w:proofErr w:type="spellEnd"/>
            <w:r w:rsidR="008F28E5" w:rsidRPr="003E3115">
              <w:instrText>, Edward</w:instrText>
            </w:r>
            <w:r w:rsidR="008F28E5">
              <w:instrText xml:space="preserve">" </w:instrText>
            </w:r>
            <w:r w:rsidR="008F28E5">
              <w:rPr>
                <w:rFonts w:ascii="Baskerville Old Face" w:hAnsi="Baskerville Old Face"/>
                <w:sz w:val="24"/>
              </w:rPr>
              <w:fldChar w:fldCharType="end"/>
            </w:r>
            <w:r>
              <w:rPr>
                <w:rFonts w:ascii="Baskerville Old Face" w:hAnsi="Baskerville Old Face"/>
                <w:sz w:val="24"/>
              </w:rPr>
              <w:t>, Jack Hayward</w:t>
            </w:r>
            <w:r w:rsidR="008F28E5">
              <w:rPr>
                <w:rFonts w:ascii="Baskerville Old Face" w:hAnsi="Baskerville Old Face"/>
                <w:sz w:val="24"/>
              </w:rPr>
              <w:fldChar w:fldCharType="begin"/>
            </w:r>
            <w:r w:rsidR="008F28E5">
              <w:instrText xml:space="preserve"> XE "</w:instrText>
            </w:r>
            <w:proofErr w:type="spellStart"/>
            <w:r w:rsidR="008F28E5" w:rsidRPr="004105F4">
              <w:rPr>
                <w:rFonts w:ascii="Baskerville Old Face" w:hAnsi="Baskerville Old Face"/>
                <w:sz w:val="24"/>
              </w:rPr>
              <w:instrText>People:</w:instrText>
            </w:r>
            <w:r w:rsidR="008F28E5" w:rsidRPr="004105F4">
              <w:instrText>Hayward</w:instrText>
            </w:r>
            <w:proofErr w:type="spellEnd"/>
            <w:r w:rsidR="008F28E5" w:rsidRPr="004105F4">
              <w:instrText>, Jack</w:instrText>
            </w:r>
            <w:r w:rsidR="008F28E5">
              <w:instrText xml:space="preserve">" </w:instrText>
            </w:r>
            <w:r w:rsidR="008F28E5">
              <w:rPr>
                <w:rFonts w:ascii="Baskerville Old Face" w:hAnsi="Baskerville Old Face"/>
                <w:sz w:val="24"/>
              </w:rPr>
              <w:fldChar w:fldCharType="end"/>
            </w:r>
            <w:r>
              <w:rPr>
                <w:rFonts w:ascii="Baskerville Old Face" w:hAnsi="Baskerville Old Face"/>
                <w:sz w:val="24"/>
              </w:rPr>
              <w:t>, Cecil MacDonald</w:t>
            </w:r>
            <w:r w:rsidR="008F28E5">
              <w:rPr>
                <w:rFonts w:ascii="Baskerville Old Face" w:hAnsi="Baskerville Old Face"/>
                <w:sz w:val="24"/>
              </w:rPr>
              <w:fldChar w:fldCharType="begin"/>
            </w:r>
            <w:r w:rsidR="008F28E5">
              <w:instrText xml:space="preserve"> XE "</w:instrText>
            </w:r>
            <w:proofErr w:type="spellStart"/>
            <w:r w:rsidR="008F28E5" w:rsidRPr="00F14354">
              <w:rPr>
                <w:rFonts w:ascii="Baskerville Old Face" w:hAnsi="Baskerville Old Face"/>
                <w:sz w:val="24"/>
              </w:rPr>
              <w:instrText>People:</w:instrText>
            </w:r>
            <w:r w:rsidR="008F28E5" w:rsidRPr="00F14354">
              <w:instrText>MacDonald</w:instrText>
            </w:r>
            <w:proofErr w:type="spellEnd"/>
            <w:r w:rsidR="008F28E5" w:rsidRPr="00F14354">
              <w:instrText>, Cecil</w:instrText>
            </w:r>
            <w:r w:rsidR="008F28E5">
              <w:instrText xml:space="preserve">" </w:instrText>
            </w:r>
            <w:r w:rsidR="008F28E5">
              <w:rPr>
                <w:rFonts w:ascii="Baskerville Old Face" w:hAnsi="Baskerville Old Face"/>
                <w:sz w:val="24"/>
              </w:rPr>
              <w:fldChar w:fldCharType="end"/>
            </w:r>
            <w:r>
              <w:rPr>
                <w:rFonts w:ascii="Baskerville Old Face" w:hAnsi="Baskerville Old Face"/>
                <w:sz w:val="24"/>
              </w:rPr>
              <w:t xml:space="preserve">, and </w:t>
            </w:r>
            <w:proofErr w:type="spellStart"/>
            <w:r>
              <w:rPr>
                <w:rFonts w:ascii="Baskerville Old Face" w:hAnsi="Baskerville Old Face"/>
                <w:sz w:val="24"/>
              </w:rPr>
              <w:t>Dougald</w:t>
            </w:r>
            <w:proofErr w:type="spellEnd"/>
            <w:r>
              <w:rPr>
                <w:rFonts w:ascii="Baskerville Old Face" w:hAnsi="Baskerville Old Face"/>
                <w:sz w:val="24"/>
              </w:rPr>
              <w:t xml:space="preserve"> </w:t>
            </w:r>
            <w:proofErr w:type="spellStart"/>
            <w:r>
              <w:rPr>
                <w:rFonts w:ascii="Baskerville Old Face" w:hAnsi="Baskerville Old Face"/>
                <w:sz w:val="24"/>
              </w:rPr>
              <w:t>Sarty</w:t>
            </w:r>
            <w:proofErr w:type="spellEnd"/>
            <w:r w:rsidR="008F28E5">
              <w:rPr>
                <w:rFonts w:ascii="Baskerville Old Face" w:hAnsi="Baskerville Old Face"/>
                <w:sz w:val="24"/>
              </w:rPr>
              <w:fldChar w:fldCharType="begin"/>
            </w:r>
            <w:r w:rsidR="008F28E5">
              <w:instrText xml:space="preserve"> XE "</w:instrText>
            </w:r>
            <w:proofErr w:type="spellStart"/>
            <w:r w:rsidR="008F28E5" w:rsidRPr="0040095C">
              <w:rPr>
                <w:rFonts w:ascii="Baskerville Old Face" w:hAnsi="Baskerville Old Face"/>
                <w:sz w:val="24"/>
              </w:rPr>
              <w:instrText>People:</w:instrText>
            </w:r>
            <w:r w:rsidR="008F28E5" w:rsidRPr="0040095C">
              <w:instrText>Sarty</w:instrText>
            </w:r>
            <w:proofErr w:type="spellEnd"/>
            <w:r w:rsidR="008F28E5" w:rsidRPr="0040095C">
              <w:instrText xml:space="preserve">, </w:instrText>
            </w:r>
            <w:proofErr w:type="spellStart"/>
            <w:r w:rsidR="008F28E5" w:rsidRPr="0040095C">
              <w:instrText>Dougald</w:instrText>
            </w:r>
            <w:proofErr w:type="spellEnd"/>
            <w:r w:rsidR="008F28E5">
              <w:instrText xml:space="preserve">" </w:instrText>
            </w:r>
            <w:r w:rsidR="008F28E5">
              <w:rPr>
                <w:rFonts w:ascii="Baskerville Old Face" w:hAnsi="Baskerville Old Face"/>
                <w:sz w:val="24"/>
              </w:rPr>
              <w:fldChar w:fldCharType="end"/>
            </w:r>
          </w:p>
        </w:tc>
      </w:tr>
      <w:tr w:rsidR="00430C0B" w14:paraId="1E24B00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8922398" w14:textId="033D52B5" w:rsidR="00430C0B" w:rsidRDefault="00430C0B" w:rsidP="000574CD">
            <w:pPr>
              <w:jc w:val="center"/>
              <w:rPr>
                <w:rFonts w:ascii="Baskerville Old Face" w:hAnsi="Baskerville Old Face"/>
                <w:i w:val="0"/>
                <w:sz w:val="24"/>
              </w:rPr>
            </w:pPr>
            <w:r>
              <w:rPr>
                <w:rFonts w:ascii="Baskerville Old Face" w:hAnsi="Baskerville Old Face"/>
                <w:i w:val="0"/>
                <w:sz w:val="24"/>
              </w:rPr>
              <w:t>13</w:t>
            </w:r>
          </w:p>
        </w:tc>
        <w:tc>
          <w:tcPr>
            <w:tcW w:w="1701" w:type="dxa"/>
          </w:tcPr>
          <w:p w14:paraId="696C2A93" w14:textId="724FD73B" w:rsidR="00430C0B" w:rsidRDefault="00430C0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75AA379E" w14:textId="29C3C515" w:rsidR="00430C0B" w:rsidRDefault="00430C0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Children sitting on lumber, one may be Mary Theresa Cheverie</w:t>
            </w:r>
            <w:r w:rsidR="002D5353">
              <w:rPr>
                <w:rFonts w:ascii="Baskerville Old Face" w:hAnsi="Baskerville Old Face"/>
                <w:sz w:val="24"/>
              </w:rPr>
              <w:fldChar w:fldCharType="begin"/>
            </w:r>
            <w:r w:rsidR="002D5353">
              <w:instrText xml:space="preserve"> XE "</w:instrText>
            </w:r>
            <w:proofErr w:type="spellStart"/>
            <w:r w:rsidR="002D5353" w:rsidRPr="004F4FB7">
              <w:rPr>
                <w:rFonts w:ascii="Baskerville Old Face" w:hAnsi="Baskerville Old Face"/>
                <w:sz w:val="24"/>
                <w:szCs w:val="24"/>
              </w:rPr>
              <w:instrText>People:</w:instrText>
            </w:r>
            <w:r w:rsidR="002D5353" w:rsidRPr="004F4FB7">
              <w:instrText>Cheverie</w:instrText>
            </w:r>
            <w:proofErr w:type="spellEnd"/>
            <w:r w:rsidR="002D5353" w:rsidRPr="004F4FB7">
              <w:instrText>, Mary Theresa</w:instrText>
            </w:r>
            <w:r w:rsidR="002D5353">
              <w:instrText xml:space="preserve">" </w:instrText>
            </w:r>
            <w:r w:rsidR="002D5353">
              <w:rPr>
                <w:rFonts w:ascii="Baskerville Old Face" w:hAnsi="Baskerville Old Face"/>
                <w:sz w:val="24"/>
              </w:rPr>
              <w:fldChar w:fldCharType="end"/>
            </w:r>
          </w:p>
        </w:tc>
      </w:tr>
      <w:tr w:rsidR="00430C0B" w14:paraId="72DC805F"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D8015A9" w14:textId="76F4BD0D" w:rsidR="00430C0B" w:rsidRDefault="00430C0B" w:rsidP="000574CD">
            <w:pPr>
              <w:jc w:val="center"/>
              <w:rPr>
                <w:rFonts w:ascii="Baskerville Old Face" w:hAnsi="Baskerville Old Face"/>
                <w:i w:val="0"/>
                <w:sz w:val="24"/>
              </w:rPr>
            </w:pPr>
            <w:r>
              <w:rPr>
                <w:rFonts w:ascii="Baskerville Old Face" w:hAnsi="Baskerville Old Face"/>
                <w:i w:val="0"/>
                <w:sz w:val="24"/>
              </w:rPr>
              <w:t>14</w:t>
            </w:r>
          </w:p>
        </w:tc>
        <w:tc>
          <w:tcPr>
            <w:tcW w:w="1701" w:type="dxa"/>
          </w:tcPr>
          <w:p w14:paraId="75CBBC3F" w14:textId="26059928" w:rsidR="00430C0B" w:rsidRDefault="00430C0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401C482" w14:textId="04AC0D36" w:rsidR="00430C0B" w:rsidRDefault="00430C0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Two older ladies in front of a building, late 1800s/early 1900s</w:t>
            </w:r>
          </w:p>
        </w:tc>
      </w:tr>
      <w:tr w:rsidR="00430C0B" w14:paraId="1BBBC0A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24D5293" w14:textId="304E2000" w:rsidR="00430C0B" w:rsidRDefault="00430C0B" w:rsidP="000574CD">
            <w:pPr>
              <w:jc w:val="center"/>
              <w:rPr>
                <w:rFonts w:ascii="Baskerville Old Face" w:hAnsi="Baskerville Old Face"/>
                <w:i w:val="0"/>
                <w:sz w:val="24"/>
              </w:rPr>
            </w:pPr>
            <w:r>
              <w:rPr>
                <w:rFonts w:ascii="Baskerville Old Face" w:hAnsi="Baskerville Old Face"/>
                <w:i w:val="0"/>
                <w:sz w:val="24"/>
              </w:rPr>
              <w:t>15</w:t>
            </w:r>
          </w:p>
        </w:tc>
        <w:tc>
          <w:tcPr>
            <w:tcW w:w="1701" w:type="dxa"/>
          </w:tcPr>
          <w:p w14:paraId="1B65C698" w14:textId="402E6A41" w:rsidR="00430C0B" w:rsidRDefault="00430C0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A806BFE" w14:textId="62291156" w:rsidR="00430C0B" w:rsidRDefault="00430C0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Photo of three men on a tug boat</w:t>
            </w:r>
            <w:r w:rsidR="00FB1B44">
              <w:rPr>
                <w:rFonts w:ascii="Baskerville Old Face" w:hAnsi="Baskerville Old Face"/>
                <w:sz w:val="24"/>
              </w:rPr>
              <w:fldChar w:fldCharType="begin"/>
            </w:r>
            <w:r w:rsidR="00FB1B44">
              <w:instrText xml:space="preserve"> XE "</w:instrText>
            </w:r>
            <w:proofErr w:type="spellStart"/>
            <w:r w:rsidR="00FB1B44" w:rsidRPr="009D00DB">
              <w:rPr>
                <w:rFonts w:ascii="Baskerville Old Face" w:hAnsi="Baskerville Old Face"/>
                <w:sz w:val="24"/>
                <w:szCs w:val="24"/>
              </w:rPr>
              <w:instrText>Transportation:</w:instrText>
            </w:r>
            <w:r w:rsidR="008F28E5">
              <w:instrText>Tug</w:instrText>
            </w:r>
            <w:proofErr w:type="spellEnd"/>
            <w:r w:rsidR="008F28E5">
              <w:instrText xml:space="preserve"> b</w:instrText>
            </w:r>
            <w:r w:rsidR="00FB1B44" w:rsidRPr="009D00DB">
              <w:instrText>oat</w:instrText>
            </w:r>
            <w:r w:rsidR="00FB1B44">
              <w:instrText xml:space="preserve">" </w:instrText>
            </w:r>
            <w:r w:rsidR="00FB1B44">
              <w:rPr>
                <w:rFonts w:ascii="Baskerville Old Face" w:hAnsi="Baskerville Old Face"/>
                <w:sz w:val="24"/>
              </w:rPr>
              <w:fldChar w:fldCharType="end"/>
            </w:r>
            <w:r>
              <w:rPr>
                <w:rFonts w:ascii="Baskerville Old Face" w:hAnsi="Baskerville Old Face"/>
                <w:sz w:val="24"/>
              </w:rPr>
              <w:t>, April 29, 1937</w:t>
            </w:r>
          </w:p>
        </w:tc>
      </w:tr>
      <w:tr w:rsidR="00834174" w14:paraId="2ACA7688"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FF9B0A2" w14:textId="7C8D0AC5" w:rsidR="00834174" w:rsidRDefault="00834174" w:rsidP="000574CD">
            <w:pPr>
              <w:jc w:val="center"/>
              <w:rPr>
                <w:rFonts w:ascii="Baskerville Old Face" w:hAnsi="Baskerville Old Face"/>
                <w:i w:val="0"/>
                <w:sz w:val="24"/>
              </w:rPr>
            </w:pPr>
            <w:r>
              <w:rPr>
                <w:rFonts w:ascii="Baskerville Old Face" w:hAnsi="Baskerville Old Face"/>
                <w:i w:val="0"/>
                <w:sz w:val="24"/>
              </w:rPr>
              <w:t>16</w:t>
            </w:r>
          </w:p>
        </w:tc>
        <w:tc>
          <w:tcPr>
            <w:tcW w:w="1701" w:type="dxa"/>
          </w:tcPr>
          <w:p w14:paraId="38FA2419" w14:textId="49E315A3" w:rsidR="00834174" w:rsidRDefault="0083417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F47A67A" w14:textId="045294AC" w:rsidR="00834174" w:rsidRDefault="0083417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VIA Rail</w:t>
            </w:r>
            <w:r w:rsidR="008F28E5">
              <w:rPr>
                <w:rFonts w:ascii="Baskerville Old Face" w:hAnsi="Baskerville Old Face"/>
                <w:sz w:val="24"/>
              </w:rPr>
              <w:fldChar w:fldCharType="begin"/>
            </w:r>
            <w:r w:rsidR="008F28E5">
              <w:instrText xml:space="preserve"> XE "</w:instrText>
            </w:r>
            <w:proofErr w:type="spellStart"/>
            <w:r w:rsidR="008F28E5" w:rsidRPr="00EA3E1E">
              <w:rPr>
                <w:rFonts w:ascii="Baskerville Old Face" w:hAnsi="Baskerville Old Face"/>
                <w:sz w:val="24"/>
              </w:rPr>
              <w:instrText>Business:</w:instrText>
            </w:r>
            <w:r w:rsidR="008F28E5" w:rsidRPr="00EA3E1E">
              <w:instrText>VIA</w:instrText>
            </w:r>
            <w:proofErr w:type="spellEnd"/>
            <w:r w:rsidR="008F28E5" w:rsidRPr="00EA3E1E">
              <w:instrText xml:space="preserve"> Rail</w:instrText>
            </w:r>
            <w:r w:rsidR="008F28E5">
              <w:instrText xml:space="preserve">" </w:instrText>
            </w:r>
            <w:r w:rsidR="008F28E5">
              <w:rPr>
                <w:rFonts w:ascii="Baskerville Old Face" w:hAnsi="Baskerville Old Face"/>
                <w:sz w:val="24"/>
              </w:rPr>
              <w:fldChar w:fldCharType="end"/>
            </w:r>
            <w:r>
              <w:rPr>
                <w:rFonts w:ascii="Baskerville Old Face" w:hAnsi="Baskerville Old Face"/>
                <w:sz w:val="24"/>
              </w:rPr>
              <w:t xml:space="preserve"> agent in the ticket booth </w:t>
            </w:r>
          </w:p>
        </w:tc>
      </w:tr>
      <w:tr w:rsidR="00834174" w14:paraId="3EE9667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CC952AB" w14:textId="476F8F71" w:rsidR="00834174" w:rsidRDefault="00834174" w:rsidP="000574CD">
            <w:pPr>
              <w:jc w:val="center"/>
              <w:rPr>
                <w:rFonts w:ascii="Baskerville Old Face" w:hAnsi="Baskerville Old Face"/>
                <w:i w:val="0"/>
                <w:sz w:val="24"/>
              </w:rPr>
            </w:pPr>
            <w:r>
              <w:rPr>
                <w:rFonts w:ascii="Baskerville Old Face" w:hAnsi="Baskerville Old Face"/>
                <w:i w:val="0"/>
                <w:sz w:val="24"/>
              </w:rPr>
              <w:t>17</w:t>
            </w:r>
          </w:p>
        </w:tc>
        <w:tc>
          <w:tcPr>
            <w:tcW w:w="1701" w:type="dxa"/>
          </w:tcPr>
          <w:p w14:paraId="32753EDE" w14:textId="1DDEC21C" w:rsidR="00834174" w:rsidRDefault="0083417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6F98ED5" w14:textId="37F7859B" w:rsidR="00834174" w:rsidRDefault="0083417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Couple standing by tulips, woman may be </w:t>
            </w:r>
            <w:proofErr w:type="spellStart"/>
            <w:r>
              <w:rPr>
                <w:rFonts w:ascii="Baskerville Old Face" w:hAnsi="Baskerville Old Face"/>
                <w:sz w:val="24"/>
              </w:rPr>
              <w:t>Phebie</w:t>
            </w:r>
            <w:proofErr w:type="spellEnd"/>
            <w:r>
              <w:rPr>
                <w:rFonts w:ascii="Baskerville Old Face" w:hAnsi="Baskerville Old Face"/>
                <w:sz w:val="24"/>
              </w:rPr>
              <w:t xml:space="preserve"> Cheverie</w:t>
            </w:r>
            <w:r w:rsidR="001373E7">
              <w:rPr>
                <w:rFonts w:ascii="Baskerville Old Face" w:hAnsi="Baskerville Old Face"/>
                <w:sz w:val="24"/>
              </w:rPr>
              <w:fldChar w:fldCharType="begin"/>
            </w:r>
            <w:r w:rsidR="001373E7">
              <w:instrText xml:space="preserve"> XE "</w:instrText>
            </w:r>
            <w:proofErr w:type="spellStart"/>
            <w:r w:rsidR="001373E7" w:rsidRPr="00930B42">
              <w:rPr>
                <w:rFonts w:ascii="Baskerville Old Face" w:hAnsi="Baskerville Old Face"/>
                <w:sz w:val="24"/>
              </w:rPr>
              <w:instrText>People:</w:instrText>
            </w:r>
            <w:r w:rsidR="001373E7" w:rsidRPr="00930B42">
              <w:instrText>Cheverie</w:instrText>
            </w:r>
            <w:proofErr w:type="spellEnd"/>
            <w:r w:rsidR="001373E7" w:rsidRPr="00930B42">
              <w:instrText xml:space="preserve">, </w:instrText>
            </w:r>
            <w:proofErr w:type="spellStart"/>
            <w:r w:rsidR="001373E7" w:rsidRPr="00930B42">
              <w:instrText>Phebie</w:instrText>
            </w:r>
            <w:proofErr w:type="spellEnd"/>
            <w:r w:rsidR="001373E7">
              <w:instrText xml:space="preserve">" </w:instrText>
            </w:r>
            <w:r w:rsidR="001373E7">
              <w:rPr>
                <w:rFonts w:ascii="Baskerville Old Face" w:hAnsi="Baskerville Old Face"/>
                <w:sz w:val="24"/>
              </w:rPr>
              <w:fldChar w:fldCharType="end"/>
            </w:r>
            <w:r>
              <w:rPr>
                <w:rFonts w:ascii="Baskerville Old Face" w:hAnsi="Baskerville Old Face"/>
                <w:sz w:val="24"/>
              </w:rPr>
              <w:t>, taken May 28</w:t>
            </w:r>
            <w:r w:rsidRPr="00834174">
              <w:rPr>
                <w:rFonts w:ascii="Baskerville Old Face" w:hAnsi="Baskerville Old Face"/>
                <w:sz w:val="24"/>
                <w:vertAlign w:val="superscript"/>
              </w:rPr>
              <w:t>th</w:t>
            </w:r>
            <w:r>
              <w:rPr>
                <w:rFonts w:ascii="Baskerville Old Face" w:hAnsi="Baskerville Old Face"/>
                <w:sz w:val="24"/>
              </w:rPr>
              <w:t>, 1950</w:t>
            </w:r>
          </w:p>
        </w:tc>
      </w:tr>
      <w:tr w:rsidR="00C31472" w14:paraId="77848C7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D488BC9" w14:textId="57EE4DBE" w:rsidR="00C31472" w:rsidRDefault="00C31472" w:rsidP="000574CD">
            <w:pPr>
              <w:jc w:val="center"/>
              <w:rPr>
                <w:rFonts w:ascii="Baskerville Old Face" w:hAnsi="Baskerville Old Face"/>
                <w:i w:val="0"/>
                <w:sz w:val="24"/>
              </w:rPr>
            </w:pPr>
            <w:r>
              <w:rPr>
                <w:rFonts w:ascii="Baskerville Old Face" w:hAnsi="Baskerville Old Face"/>
                <w:i w:val="0"/>
                <w:sz w:val="24"/>
              </w:rPr>
              <w:t>18</w:t>
            </w:r>
          </w:p>
        </w:tc>
        <w:tc>
          <w:tcPr>
            <w:tcW w:w="1701" w:type="dxa"/>
          </w:tcPr>
          <w:p w14:paraId="03276E59" w14:textId="6C2946FD" w:rsidR="00C31472" w:rsidRDefault="00C3147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AC0F505" w14:textId="38D4808B" w:rsidR="00C31472" w:rsidRDefault="00C3147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Man, possibly Jimmy Bedford</w:t>
            </w:r>
            <w:r w:rsidR="001373E7">
              <w:rPr>
                <w:rFonts w:ascii="Baskerville Old Face" w:hAnsi="Baskerville Old Face"/>
                <w:sz w:val="24"/>
              </w:rPr>
              <w:fldChar w:fldCharType="begin"/>
            </w:r>
            <w:r w:rsidR="001373E7">
              <w:instrText xml:space="preserve"> XE "</w:instrText>
            </w:r>
            <w:proofErr w:type="spellStart"/>
            <w:r w:rsidR="001373E7" w:rsidRPr="00C25E85">
              <w:rPr>
                <w:rFonts w:ascii="Baskerville Old Face" w:hAnsi="Baskerville Old Face"/>
                <w:sz w:val="24"/>
              </w:rPr>
              <w:instrText>People:</w:instrText>
            </w:r>
            <w:r w:rsidR="001373E7" w:rsidRPr="00C25E85">
              <w:instrText>Bedford</w:instrText>
            </w:r>
            <w:proofErr w:type="spellEnd"/>
            <w:r w:rsidR="001373E7" w:rsidRPr="00C25E85">
              <w:instrText>, Jimmy</w:instrText>
            </w:r>
            <w:r w:rsidR="001373E7">
              <w:instrText xml:space="preserve">" </w:instrText>
            </w:r>
            <w:r w:rsidR="001373E7">
              <w:rPr>
                <w:rFonts w:ascii="Baskerville Old Face" w:hAnsi="Baskerville Old Face"/>
                <w:sz w:val="24"/>
              </w:rPr>
              <w:fldChar w:fldCharType="end"/>
            </w:r>
            <w:r>
              <w:rPr>
                <w:rFonts w:ascii="Baskerville Old Face" w:hAnsi="Baskerville Old Face"/>
                <w:sz w:val="24"/>
              </w:rPr>
              <w:t>, at Victoria Park</w:t>
            </w:r>
            <w:r w:rsidR="001373E7">
              <w:rPr>
                <w:rFonts w:ascii="Baskerville Old Face" w:hAnsi="Baskerville Old Face"/>
                <w:sz w:val="24"/>
              </w:rPr>
              <w:fldChar w:fldCharType="begin"/>
            </w:r>
            <w:r w:rsidR="001373E7">
              <w:instrText xml:space="preserve"> XE "</w:instrText>
            </w:r>
            <w:proofErr w:type="spellStart"/>
            <w:r w:rsidR="001373E7" w:rsidRPr="00BF7A7B">
              <w:rPr>
                <w:rFonts w:ascii="Baskerville Old Face" w:hAnsi="Baskerville Old Face"/>
                <w:sz w:val="24"/>
              </w:rPr>
              <w:instrText>Location:</w:instrText>
            </w:r>
            <w:r w:rsidR="001373E7" w:rsidRPr="00BF7A7B">
              <w:instrText>Victoria</w:instrText>
            </w:r>
            <w:proofErr w:type="spellEnd"/>
            <w:r w:rsidR="001373E7" w:rsidRPr="00BF7A7B">
              <w:instrText xml:space="preserve"> Park</w:instrText>
            </w:r>
            <w:r w:rsidR="001373E7">
              <w:instrText xml:space="preserve">" </w:instrText>
            </w:r>
            <w:r w:rsidR="001373E7">
              <w:rPr>
                <w:rFonts w:ascii="Baskerville Old Face" w:hAnsi="Baskerville Old Face"/>
                <w:sz w:val="24"/>
              </w:rPr>
              <w:fldChar w:fldCharType="end"/>
            </w:r>
            <w:r>
              <w:rPr>
                <w:rFonts w:ascii="Baskerville Old Face" w:hAnsi="Baskerville Old Face"/>
                <w:sz w:val="24"/>
              </w:rPr>
              <w:t>, Truro</w:t>
            </w:r>
            <w:r w:rsidR="001373E7">
              <w:rPr>
                <w:rFonts w:ascii="Baskerville Old Face" w:hAnsi="Baskerville Old Face"/>
                <w:sz w:val="24"/>
              </w:rPr>
              <w:fldChar w:fldCharType="begin"/>
            </w:r>
            <w:r w:rsidR="001373E7">
              <w:instrText xml:space="preserve"> XE "</w:instrText>
            </w:r>
            <w:proofErr w:type="spellStart"/>
            <w:r w:rsidR="001373E7" w:rsidRPr="002E65BB">
              <w:rPr>
                <w:rFonts w:ascii="Baskerville Old Face" w:hAnsi="Baskerville Old Face"/>
                <w:sz w:val="24"/>
              </w:rPr>
              <w:instrText>Location:</w:instrText>
            </w:r>
            <w:r w:rsidR="001373E7" w:rsidRPr="002E65BB">
              <w:instrText>Truro</w:instrText>
            </w:r>
            <w:proofErr w:type="spellEnd"/>
            <w:r w:rsidR="001373E7">
              <w:instrText xml:space="preserve">" </w:instrText>
            </w:r>
            <w:r w:rsidR="001373E7">
              <w:rPr>
                <w:rFonts w:ascii="Baskerville Old Face" w:hAnsi="Baskerville Old Face"/>
                <w:sz w:val="24"/>
              </w:rPr>
              <w:fldChar w:fldCharType="end"/>
            </w:r>
          </w:p>
        </w:tc>
      </w:tr>
      <w:tr w:rsidR="00C31472" w14:paraId="5F1ED9EB"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A6BF039" w14:textId="7EF3A3F1" w:rsidR="00C31472" w:rsidRDefault="00C31472" w:rsidP="000574CD">
            <w:pPr>
              <w:jc w:val="center"/>
              <w:rPr>
                <w:rFonts w:ascii="Baskerville Old Face" w:hAnsi="Baskerville Old Face"/>
                <w:i w:val="0"/>
                <w:sz w:val="24"/>
              </w:rPr>
            </w:pPr>
            <w:r>
              <w:rPr>
                <w:rFonts w:ascii="Baskerville Old Face" w:hAnsi="Baskerville Old Face"/>
                <w:i w:val="0"/>
                <w:sz w:val="24"/>
              </w:rPr>
              <w:t>19</w:t>
            </w:r>
          </w:p>
        </w:tc>
        <w:tc>
          <w:tcPr>
            <w:tcW w:w="1701" w:type="dxa"/>
          </w:tcPr>
          <w:p w14:paraId="59EB9525" w14:textId="63E561DD" w:rsidR="00C31472" w:rsidRDefault="00C3147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DC58F7F" w14:textId="3F3E6C72" w:rsidR="00C31472" w:rsidRDefault="00C3147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posing with kids in front of his car</w:t>
            </w:r>
          </w:p>
        </w:tc>
      </w:tr>
      <w:tr w:rsidR="00A95DB2" w14:paraId="7536510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46DAD81" w14:textId="1E82AC00" w:rsidR="00A95DB2" w:rsidRDefault="00A95DB2" w:rsidP="000574CD">
            <w:pPr>
              <w:jc w:val="center"/>
              <w:rPr>
                <w:rFonts w:ascii="Baskerville Old Face" w:hAnsi="Baskerville Old Face"/>
                <w:i w:val="0"/>
                <w:sz w:val="24"/>
              </w:rPr>
            </w:pPr>
            <w:r>
              <w:rPr>
                <w:rFonts w:ascii="Baskerville Old Face" w:hAnsi="Baskerville Old Face"/>
                <w:i w:val="0"/>
                <w:sz w:val="24"/>
              </w:rPr>
              <w:t>20</w:t>
            </w:r>
          </w:p>
        </w:tc>
        <w:tc>
          <w:tcPr>
            <w:tcW w:w="1701" w:type="dxa"/>
          </w:tcPr>
          <w:p w14:paraId="3EA5F75E" w14:textId="160D3540" w:rsidR="00A95DB2" w:rsidRDefault="00A95DB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00FB242" w14:textId="0FC5440F" w:rsidR="00A95DB2" w:rsidRDefault="00A95DB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Snowplowing </w:t>
            </w:r>
            <w:proofErr w:type="spellStart"/>
            <w:r>
              <w:rPr>
                <w:rFonts w:ascii="Baskerville Old Face" w:hAnsi="Baskerville Old Face"/>
                <w:sz w:val="24"/>
              </w:rPr>
              <w:t>Hawkin’s</w:t>
            </w:r>
            <w:proofErr w:type="spellEnd"/>
            <w:r>
              <w:rPr>
                <w:rFonts w:ascii="Baskerville Old Face" w:hAnsi="Baskerville Old Face"/>
                <w:sz w:val="24"/>
              </w:rPr>
              <w:t xml:space="preserve"> Corner</w:t>
            </w:r>
            <w:r w:rsidR="001373E7">
              <w:rPr>
                <w:rFonts w:ascii="Baskerville Old Face" w:hAnsi="Baskerville Old Face"/>
                <w:sz w:val="24"/>
              </w:rPr>
              <w:fldChar w:fldCharType="begin"/>
            </w:r>
            <w:r w:rsidR="001373E7">
              <w:instrText xml:space="preserve"> XE "</w:instrText>
            </w:r>
            <w:proofErr w:type="spellStart"/>
            <w:r w:rsidR="001373E7" w:rsidRPr="00B47232">
              <w:rPr>
                <w:rFonts w:ascii="Baskerville Old Face" w:hAnsi="Baskerville Old Face"/>
                <w:sz w:val="24"/>
              </w:rPr>
              <w:instrText>Location:</w:instrText>
            </w:r>
            <w:r w:rsidR="001373E7" w:rsidRPr="00B47232">
              <w:instrText>Hawkin's</w:instrText>
            </w:r>
            <w:proofErr w:type="spellEnd"/>
            <w:r w:rsidR="001373E7" w:rsidRPr="00B47232">
              <w:instrText xml:space="preserve"> Corner (</w:instrText>
            </w:r>
            <w:proofErr w:type="spellStart"/>
            <w:r w:rsidR="001373E7" w:rsidRPr="00B47232">
              <w:instrText>Hockin's</w:instrText>
            </w:r>
            <w:proofErr w:type="spellEnd"/>
            <w:r w:rsidR="001373E7" w:rsidRPr="00B47232">
              <w:instrText>)</w:instrText>
            </w:r>
            <w:r w:rsidR="001373E7">
              <w:instrText xml:space="preserve">" </w:instrText>
            </w:r>
            <w:r w:rsidR="001373E7">
              <w:rPr>
                <w:rFonts w:ascii="Baskerville Old Face" w:hAnsi="Baskerville Old Face"/>
                <w:sz w:val="24"/>
              </w:rPr>
              <w:fldChar w:fldCharType="end"/>
            </w:r>
            <w:r>
              <w:rPr>
                <w:rFonts w:ascii="Baskerville Old Face" w:hAnsi="Baskerville Old Face"/>
                <w:sz w:val="24"/>
              </w:rPr>
              <w:t xml:space="preserve">, </w:t>
            </w:r>
            <w:r w:rsidR="00663734">
              <w:rPr>
                <w:rFonts w:ascii="Baskerville Old Face" w:hAnsi="Baskerville Old Face"/>
                <w:sz w:val="24"/>
              </w:rPr>
              <w:t>about where the old KFC was (now a Subway in 2018)</w:t>
            </w:r>
          </w:p>
        </w:tc>
      </w:tr>
      <w:tr w:rsidR="003417BA" w14:paraId="4CBD5C3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CC12E2E" w14:textId="3787BA58" w:rsidR="003417BA" w:rsidRDefault="003417BA" w:rsidP="000574CD">
            <w:pPr>
              <w:jc w:val="center"/>
              <w:rPr>
                <w:rFonts w:ascii="Baskerville Old Face" w:hAnsi="Baskerville Old Face"/>
                <w:i w:val="0"/>
                <w:sz w:val="24"/>
              </w:rPr>
            </w:pPr>
            <w:r>
              <w:rPr>
                <w:rFonts w:ascii="Baskerville Old Face" w:hAnsi="Baskerville Old Face"/>
                <w:i w:val="0"/>
                <w:sz w:val="24"/>
              </w:rPr>
              <w:t>21</w:t>
            </w:r>
          </w:p>
        </w:tc>
        <w:tc>
          <w:tcPr>
            <w:tcW w:w="1701" w:type="dxa"/>
          </w:tcPr>
          <w:p w14:paraId="4A157CF1" w14:textId="6D04846D" w:rsidR="003417BA" w:rsidRDefault="003417B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567087C" w14:textId="3B4F0312" w:rsidR="003417BA" w:rsidRDefault="003417B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Pictou Academy</w:t>
            </w:r>
            <w:r w:rsidR="0037578E">
              <w:rPr>
                <w:rFonts w:ascii="Baskerville Old Face" w:hAnsi="Baskerville Old Face"/>
                <w:sz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rPr>
              <w:fldChar w:fldCharType="end"/>
            </w:r>
            <w:r>
              <w:rPr>
                <w:rFonts w:ascii="Baskerville Old Face" w:hAnsi="Baskerville Old Face"/>
                <w:sz w:val="24"/>
              </w:rPr>
              <w:t xml:space="preserve"> after its 1938 fire</w:t>
            </w:r>
            <w:r w:rsidR="00BB3CB6">
              <w:rPr>
                <w:rFonts w:ascii="Baskerville Old Face" w:hAnsi="Baskerville Old Face"/>
                <w:sz w:val="24"/>
              </w:rPr>
              <w:fldChar w:fldCharType="begin"/>
            </w:r>
            <w:r w:rsidR="00BB3CB6">
              <w:instrText xml:space="preserve"> XE "</w:instrText>
            </w:r>
            <w:proofErr w:type="spellStart"/>
            <w:r w:rsidR="00BB3CB6" w:rsidRPr="00AF330E">
              <w:rPr>
                <w:rFonts w:ascii="Baskerville Old Face" w:hAnsi="Baskerville Old Face"/>
                <w:sz w:val="24"/>
              </w:rPr>
              <w:instrText>Event:</w:instrText>
            </w:r>
            <w:r w:rsidR="00BB3CB6" w:rsidRPr="00AF330E">
              <w:instrText>Pictou</w:instrText>
            </w:r>
            <w:proofErr w:type="spellEnd"/>
            <w:r w:rsidR="00BB3CB6" w:rsidRPr="00AF330E">
              <w:instrText xml:space="preserve"> Academy Fire, 1938</w:instrText>
            </w:r>
            <w:r w:rsidR="00BB3CB6">
              <w:instrText xml:space="preserve">" </w:instrText>
            </w:r>
            <w:r w:rsidR="00BB3CB6">
              <w:rPr>
                <w:rFonts w:ascii="Baskerville Old Face" w:hAnsi="Baskerville Old Face"/>
                <w:sz w:val="24"/>
              </w:rPr>
              <w:fldChar w:fldCharType="end"/>
            </w:r>
          </w:p>
        </w:tc>
      </w:tr>
      <w:tr w:rsidR="00A95DB2" w14:paraId="5C45898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DE956B5" w14:textId="31E1F55A" w:rsidR="00A95DB2" w:rsidRDefault="003417BA" w:rsidP="000574CD">
            <w:pPr>
              <w:jc w:val="center"/>
              <w:rPr>
                <w:rFonts w:ascii="Baskerville Old Face" w:hAnsi="Baskerville Old Face"/>
                <w:i w:val="0"/>
                <w:sz w:val="24"/>
              </w:rPr>
            </w:pPr>
            <w:r>
              <w:rPr>
                <w:rFonts w:ascii="Baskerville Old Face" w:hAnsi="Baskerville Old Face"/>
                <w:i w:val="0"/>
                <w:sz w:val="24"/>
              </w:rPr>
              <w:t>22</w:t>
            </w:r>
          </w:p>
        </w:tc>
        <w:tc>
          <w:tcPr>
            <w:tcW w:w="1701" w:type="dxa"/>
          </w:tcPr>
          <w:p w14:paraId="1BB02011" w14:textId="3E4E7E14" w:rsidR="00A95DB2" w:rsidRDefault="003417B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ECAFC80" w14:textId="1C463BED" w:rsidR="00A95DB2" w:rsidRDefault="003417B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Tom Ferguson</w:t>
            </w:r>
            <w:r w:rsidR="00BB3CB6">
              <w:rPr>
                <w:rFonts w:ascii="Baskerville Old Face" w:hAnsi="Baskerville Old Face"/>
                <w:sz w:val="24"/>
              </w:rPr>
              <w:fldChar w:fldCharType="begin"/>
            </w:r>
            <w:r w:rsidR="00BB3CB6">
              <w:instrText xml:space="preserve"> XE "</w:instrText>
            </w:r>
            <w:proofErr w:type="spellStart"/>
            <w:r w:rsidR="00BB3CB6" w:rsidRPr="00196F26">
              <w:rPr>
                <w:rFonts w:ascii="Baskerville Old Face" w:hAnsi="Baskerville Old Face"/>
                <w:sz w:val="24"/>
              </w:rPr>
              <w:instrText>People:</w:instrText>
            </w:r>
            <w:r w:rsidR="00BB3CB6" w:rsidRPr="00196F26">
              <w:instrText>Ferguson</w:instrText>
            </w:r>
            <w:proofErr w:type="spellEnd"/>
            <w:r w:rsidR="00BB3CB6" w:rsidRPr="00196F26">
              <w:instrText>, Tom</w:instrText>
            </w:r>
            <w:r w:rsidR="00BB3CB6">
              <w:instrText xml:space="preserve">" </w:instrText>
            </w:r>
            <w:r w:rsidR="00BB3CB6">
              <w:rPr>
                <w:rFonts w:ascii="Baskerville Old Face" w:hAnsi="Baskerville Old Face"/>
                <w:sz w:val="24"/>
              </w:rPr>
              <w:fldChar w:fldCharType="end"/>
            </w:r>
            <w:r>
              <w:rPr>
                <w:rFonts w:ascii="Baskerville Old Face" w:hAnsi="Baskerville Old Face"/>
                <w:sz w:val="24"/>
              </w:rPr>
              <w:t>, Rev. Bent</w:t>
            </w:r>
            <w:r w:rsidR="00BB3CB6">
              <w:rPr>
                <w:rFonts w:ascii="Baskerville Old Face" w:hAnsi="Baskerville Old Face"/>
                <w:sz w:val="24"/>
              </w:rPr>
              <w:fldChar w:fldCharType="begin"/>
            </w:r>
            <w:r w:rsidR="00BB3CB6">
              <w:instrText xml:space="preserve"> XE "</w:instrText>
            </w:r>
            <w:proofErr w:type="spellStart"/>
            <w:r w:rsidR="00BB3CB6" w:rsidRPr="00FE3B4B">
              <w:rPr>
                <w:rFonts w:ascii="Baskerville Old Face" w:hAnsi="Baskerville Old Face"/>
                <w:sz w:val="24"/>
              </w:rPr>
              <w:instrText>People:</w:instrText>
            </w:r>
            <w:r w:rsidR="00BB3CB6" w:rsidRPr="00FE3B4B">
              <w:instrText>Bent</w:instrText>
            </w:r>
            <w:proofErr w:type="spellEnd"/>
            <w:r w:rsidR="00BB3CB6" w:rsidRPr="00FE3B4B">
              <w:instrText>, Rev.</w:instrText>
            </w:r>
            <w:r w:rsidR="00BB3CB6">
              <w:instrText xml:space="preserve">" </w:instrText>
            </w:r>
            <w:r w:rsidR="00BB3CB6">
              <w:rPr>
                <w:rFonts w:ascii="Baskerville Old Face" w:hAnsi="Baskerville Old Face"/>
                <w:sz w:val="24"/>
              </w:rPr>
              <w:fldChar w:fldCharType="end"/>
            </w:r>
            <w:r>
              <w:rPr>
                <w:rFonts w:ascii="Baskerville Old Face" w:hAnsi="Baskerville Old Face"/>
                <w:sz w:val="24"/>
              </w:rPr>
              <w:t>, and R.H. Sherwood</w:t>
            </w:r>
            <w:r w:rsidR="002D5353">
              <w:rPr>
                <w:rFonts w:ascii="Baskerville Old Face" w:hAnsi="Baskerville Old Face"/>
                <w:sz w:val="24"/>
              </w:rPr>
              <w:fldChar w:fldCharType="begin"/>
            </w:r>
            <w:r w:rsidR="002D5353">
              <w:instrText xml:space="preserve"> XE "</w:instrText>
            </w:r>
            <w:proofErr w:type="spellStart"/>
            <w:r w:rsidR="00BB3CB6">
              <w:rPr>
                <w:rFonts w:ascii="Baskerville Old Face" w:hAnsi="Baskerville Old Face"/>
                <w:sz w:val="24"/>
                <w:szCs w:val="24"/>
              </w:rPr>
              <w:instrText>People</w:instrText>
            </w:r>
            <w:r w:rsidR="002D5353" w:rsidRPr="00574D52">
              <w:rPr>
                <w:rFonts w:ascii="Baskerville Old Face" w:hAnsi="Baskerville Old Face"/>
                <w:sz w:val="24"/>
                <w:szCs w:val="24"/>
              </w:rPr>
              <w:instrText>:</w:instrText>
            </w:r>
            <w:r w:rsidR="002D5353" w:rsidRPr="00574D52">
              <w:instrText>Sherwood</w:instrText>
            </w:r>
            <w:proofErr w:type="spellEnd"/>
            <w:r w:rsidR="002D5353" w:rsidRPr="00574D52">
              <w:instrText>, R</w:instrText>
            </w:r>
            <w:r w:rsidR="00BB3CB6">
              <w:instrText xml:space="preserve">oland </w:instrText>
            </w:r>
            <w:r w:rsidR="002D5353" w:rsidRPr="00574D52">
              <w:instrText>H.</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at an event in 1960</w:t>
            </w:r>
          </w:p>
        </w:tc>
      </w:tr>
      <w:tr w:rsidR="003417BA" w14:paraId="01BC6A2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0690A91" w14:textId="1CC9085A" w:rsidR="003417BA" w:rsidRDefault="003417BA" w:rsidP="000574CD">
            <w:pPr>
              <w:jc w:val="center"/>
              <w:rPr>
                <w:rFonts w:ascii="Baskerville Old Face" w:hAnsi="Baskerville Old Face"/>
                <w:i w:val="0"/>
                <w:sz w:val="24"/>
              </w:rPr>
            </w:pPr>
            <w:r>
              <w:rPr>
                <w:rFonts w:ascii="Baskerville Old Face" w:hAnsi="Baskerville Old Face"/>
                <w:i w:val="0"/>
                <w:sz w:val="24"/>
              </w:rPr>
              <w:t>23</w:t>
            </w:r>
          </w:p>
        </w:tc>
        <w:tc>
          <w:tcPr>
            <w:tcW w:w="1701" w:type="dxa"/>
          </w:tcPr>
          <w:p w14:paraId="08C7486D" w14:textId="00449998" w:rsidR="003417BA" w:rsidRDefault="003417B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03238DD" w14:textId="70164052" w:rsidR="003417BA" w:rsidRDefault="003417B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in his uniform with a gun, beginning of WWII</w:t>
            </w:r>
            <w:r w:rsidR="00EC744D">
              <w:rPr>
                <w:rFonts w:ascii="Baskerville Old Face" w:hAnsi="Baskerville Old Face"/>
                <w:sz w:val="24"/>
              </w:rPr>
              <w:fldChar w:fldCharType="begin"/>
            </w:r>
            <w:r w:rsidR="00EC744D">
              <w:instrText xml:space="preserve"> XE "</w:instrText>
            </w:r>
            <w:proofErr w:type="spellStart"/>
            <w:r w:rsidR="00EC744D" w:rsidRPr="00211979">
              <w:rPr>
                <w:rFonts w:ascii="Baskerville Old Face" w:hAnsi="Baskerville Old Face"/>
                <w:sz w:val="24"/>
              </w:rPr>
              <w:instrText>Event:</w:instrText>
            </w:r>
            <w:r w:rsidR="00EC744D" w:rsidRPr="00211979">
              <w:instrText>WWII</w:instrText>
            </w:r>
            <w:proofErr w:type="spellEnd"/>
            <w:r w:rsidR="00EC744D">
              <w:instrText xml:space="preserve">" </w:instrText>
            </w:r>
            <w:r w:rsidR="00EC744D">
              <w:rPr>
                <w:rFonts w:ascii="Baskerville Old Face" w:hAnsi="Baskerville Old Face"/>
                <w:sz w:val="24"/>
              </w:rPr>
              <w:fldChar w:fldCharType="end"/>
            </w:r>
          </w:p>
        </w:tc>
      </w:tr>
      <w:tr w:rsidR="003417BA" w14:paraId="3E634EE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06CD652" w14:textId="1318F1EB" w:rsidR="003417BA" w:rsidRDefault="003417BA" w:rsidP="000574CD">
            <w:pPr>
              <w:jc w:val="center"/>
              <w:rPr>
                <w:rFonts w:ascii="Baskerville Old Face" w:hAnsi="Baskerville Old Face"/>
                <w:i w:val="0"/>
                <w:sz w:val="24"/>
              </w:rPr>
            </w:pPr>
            <w:r>
              <w:rPr>
                <w:rFonts w:ascii="Baskerville Old Face" w:hAnsi="Baskerville Old Face"/>
                <w:i w:val="0"/>
                <w:sz w:val="24"/>
              </w:rPr>
              <w:t>24</w:t>
            </w:r>
          </w:p>
        </w:tc>
        <w:tc>
          <w:tcPr>
            <w:tcW w:w="1701" w:type="dxa"/>
          </w:tcPr>
          <w:p w14:paraId="2A66EA19" w14:textId="5DDE9B7C" w:rsidR="003417BA" w:rsidRDefault="003417B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373" w:type="dxa"/>
          </w:tcPr>
          <w:p w14:paraId="492F808C" w14:textId="2FAC6005" w:rsidR="003417BA" w:rsidRDefault="003417B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in his kitchen (Hill Street</w:t>
            </w:r>
            <w:r w:rsidR="00785875">
              <w:rPr>
                <w:rFonts w:ascii="Baskerville Old Face" w:hAnsi="Baskerville Old Face"/>
                <w:sz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rPr>
              <w:fldChar w:fldCharType="end"/>
            </w:r>
            <w:r>
              <w:rPr>
                <w:rFonts w:ascii="Baskerville Old Face" w:hAnsi="Baskerville Old Face"/>
                <w:sz w:val="24"/>
              </w:rPr>
              <w:t>) holding a baby</w:t>
            </w:r>
          </w:p>
        </w:tc>
      </w:tr>
      <w:tr w:rsidR="003417BA" w14:paraId="21939C7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90A929E" w14:textId="5E6216B4" w:rsidR="003417BA" w:rsidRDefault="00E673C3" w:rsidP="000574CD">
            <w:pPr>
              <w:jc w:val="center"/>
              <w:rPr>
                <w:rFonts w:ascii="Baskerville Old Face" w:hAnsi="Baskerville Old Face"/>
                <w:i w:val="0"/>
                <w:sz w:val="24"/>
              </w:rPr>
            </w:pPr>
            <w:r>
              <w:rPr>
                <w:rFonts w:ascii="Baskerville Old Face" w:hAnsi="Baskerville Old Face"/>
                <w:i w:val="0"/>
                <w:sz w:val="24"/>
              </w:rPr>
              <w:lastRenderedPageBreak/>
              <w:t>25</w:t>
            </w:r>
          </w:p>
        </w:tc>
        <w:tc>
          <w:tcPr>
            <w:tcW w:w="1701" w:type="dxa"/>
          </w:tcPr>
          <w:p w14:paraId="65A78519" w14:textId="740DDC3E" w:rsidR="003417BA" w:rsidRDefault="00E673C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6A9F7C8" w14:textId="3937F493" w:rsidR="003417BA" w:rsidRDefault="00E673C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Don’s mother Rose Mac</w:t>
            </w:r>
            <w:r w:rsidR="001826A7">
              <w:rPr>
                <w:rFonts w:ascii="Baskerville Old Face" w:hAnsi="Baskerville Old Face"/>
                <w:sz w:val="24"/>
              </w:rPr>
              <w:t>Isaac</w:t>
            </w:r>
            <w:r w:rsidR="00AD00AE">
              <w:rPr>
                <w:rFonts w:ascii="Baskerville Old Face" w:hAnsi="Baskerville Old Face"/>
                <w:sz w:val="24"/>
              </w:rPr>
              <w:fldChar w:fldCharType="begin"/>
            </w:r>
            <w:r w:rsidR="00AD00AE">
              <w:instrText xml:space="preserve"> XE "</w:instrText>
            </w:r>
            <w:proofErr w:type="spellStart"/>
            <w:r w:rsidR="00AD00AE" w:rsidRPr="00AF51B2">
              <w:rPr>
                <w:rFonts w:ascii="Baskerville Old Face" w:hAnsi="Baskerville Old Face"/>
                <w:sz w:val="24"/>
                <w:szCs w:val="24"/>
              </w:rPr>
              <w:instrText>People:</w:instrText>
            </w:r>
            <w:r w:rsidR="00AD00AE" w:rsidRPr="00AF51B2">
              <w:instrText>MacIsaac</w:instrText>
            </w:r>
            <w:proofErr w:type="spellEnd"/>
            <w:r w:rsidR="00AD00AE" w:rsidRPr="00AF51B2">
              <w:instrText>, Rose</w:instrText>
            </w:r>
            <w:r w:rsidR="00AD00AE">
              <w:instrText xml:space="preserve">" </w:instrText>
            </w:r>
            <w:r w:rsidR="00AD00AE">
              <w:rPr>
                <w:rFonts w:ascii="Baskerville Old Face" w:hAnsi="Baskerville Old Face"/>
                <w:sz w:val="24"/>
              </w:rPr>
              <w:fldChar w:fldCharType="end"/>
            </w:r>
            <w:r w:rsidR="001826A7">
              <w:rPr>
                <w:rFonts w:ascii="Baskerville Old Face" w:hAnsi="Baskerville Old Face"/>
                <w:sz w:val="24"/>
              </w:rPr>
              <w:t xml:space="preserve"> and Mrs. Rod C. MacDonald</w:t>
            </w:r>
            <w:r w:rsidR="00BB3CB6">
              <w:rPr>
                <w:rFonts w:ascii="Baskerville Old Face" w:hAnsi="Baskerville Old Face"/>
                <w:sz w:val="24"/>
              </w:rPr>
              <w:fldChar w:fldCharType="begin"/>
            </w:r>
            <w:r w:rsidR="00BB3CB6">
              <w:instrText xml:space="preserve"> XE "</w:instrText>
            </w:r>
            <w:proofErr w:type="spellStart"/>
            <w:r w:rsidR="00BB3CB6" w:rsidRPr="000E201B">
              <w:rPr>
                <w:rFonts w:ascii="Baskerville Old Face" w:hAnsi="Baskerville Old Face"/>
                <w:sz w:val="24"/>
              </w:rPr>
              <w:instrText>People:</w:instrText>
            </w:r>
            <w:r w:rsidR="00BB3CB6" w:rsidRPr="000E201B">
              <w:instrText>MacDonald</w:instrText>
            </w:r>
            <w:proofErr w:type="spellEnd"/>
            <w:r w:rsidR="00BB3CB6" w:rsidRPr="000E201B">
              <w:instrText>, Mrs. Rod C.</w:instrText>
            </w:r>
            <w:r w:rsidR="00BB3CB6">
              <w:instrText xml:space="preserve">" </w:instrText>
            </w:r>
            <w:r w:rsidR="00BB3CB6">
              <w:rPr>
                <w:rFonts w:ascii="Baskerville Old Face" w:hAnsi="Baskerville Old Face"/>
                <w:sz w:val="24"/>
              </w:rPr>
              <w:fldChar w:fldCharType="end"/>
            </w:r>
            <w:r w:rsidR="001826A7">
              <w:rPr>
                <w:rFonts w:ascii="Baskerville Old Face" w:hAnsi="Baskerville Old Face"/>
                <w:sz w:val="24"/>
              </w:rPr>
              <w:t xml:space="preserve"> standing in front of Don’s home and the Bedford’s barn on Hill Street</w:t>
            </w:r>
            <w:r w:rsidR="00785875">
              <w:rPr>
                <w:rFonts w:ascii="Baskerville Old Face" w:hAnsi="Baskerville Old Face"/>
                <w:sz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rPr>
              <w:fldChar w:fldCharType="end"/>
            </w:r>
            <w:r w:rsidR="001826A7">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C16C23" w14:paraId="34537EE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F6C24D4" w14:textId="26B08F2C" w:rsidR="00C16C23" w:rsidRDefault="00C16C23" w:rsidP="000574CD">
            <w:pPr>
              <w:jc w:val="center"/>
              <w:rPr>
                <w:rFonts w:ascii="Baskerville Old Face" w:hAnsi="Baskerville Old Face"/>
                <w:i w:val="0"/>
                <w:sz w:val="24"/>
              </w:rPr>
            </w:pPr>
            <w:r>
              <w:rPr>
                <w:rFonts w:ascii="Baskerville Old Face" w:hAnsi="Baskerville Old Face"/>
                <w:i w:val="0"/>
                <w:sz w:val="24"/>
              </w:rPr>
              <w:t>26</w:t>
            </w:r>
          </w:p>
        </w:tc>
        <w:tc>
          <w:tcPr>
            <w:tcW w:w="1701" w:type="dxa"/>
          </w:tcPr>
          <w:p w14:paraId="42CD8FDD" w14:textId="5E715072" w:rsidR="00C16C23" w:rsidRDefault="00C16C2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314E9A0" w14:textId="07FAAA19" w:rsidR="00C16C23" w:rsidRDefault="00C16C2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Three men at the beach, back says “1</w:t>
            </w:r>
            <w:r w:rsidRPr="00C16C23">
              <w:rPr>
                <w:rFonts w:ascii="Baskerville Old Face" w:hAnsi="Baskerville Old Face"/>
                <w:sz w:val="24"/>
                <w:vertAlign w:val="superscript"/>
              </w:rPr>
              <w:t>st</w:t>
            </w:r>
            <w:r>
              <w:rPr>
                <w:rFonts w:ascii="Baskerville Old Face" w:hAnsi="Baskerville Old Face"/>
                <w:sz w:val="24"/>
              </w:rPr>
              <w:t xml:space="preserve"> Picnic 1940”</w:t>
            </w:r>
          </w:p>
        </w:tc>
      </w:tr>
      <w:tr w:rsidR="00C16C23" w14:paraId="150F595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EBABDD0" w14:textId="49B4A79D" w:rsidR="00C16C23" w:rsidRDefault="00661164" w:rsidP="000574CD">
            <w:pPr>
              <w:jc w:val="center"/>
              <w:rPr>
                <w:rFonts w:ascii="Baskerville Old Face" w:hAnsi="Baskerville Old Face"/>
                <w:i w:val="0"/>
                <w:sz w:val="24"/>
              </w:rPr>
            </w:pPr>
            <w:r>
              <w:rPr>
                <w:rFonts w:ascii="Baskerville Old Face" w:hAnsi="Baskerville Old Face"/>
                <w:i w:val="0"/>
                <w:sz w:val="24"/>
              </w:rPr>
              <w:t>27</w:t>
            </w:r>
          </w:p>
        </w:tc>
        <w:tc>
          <w:tcPr>
            <w:tcW w:w="1701" w:type="dxa"/>
          </w:tcPr>
          <w:p w14:paraId="3D10B0BA" w14:textId="328EFC84" w:rsidR="00C16C23" w:rsidRDefault="0066116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4589315" w14:textId="30744A61" w:rsidR="00C16C23" w:rsidRDefault="0066116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A baby laying on a blanket in a field</w:t>
            </w:r>
          </w:p>
        </w:tc>
      </w:tr>
      <w:tr w:rsidR="00661164" w14:paraId="61EA6A3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744E020" w14:textId="0E9988B2" w:rsidR="00661164" w:rsidRDefault="00661164" w:rsidP="000574CD">
            <w:pPr>
              <w:jc w:val="center"/>
              <w:rPr>
                <w:rFonts w:ascii="Baskerville Old Face" w:hAnsi="Baskerville Old Face"/>
                <w:i w:val="0"/>
                <w:sz w:val="24"/>
              </w:rPr>
            </w:pPr>
            <w:r>
              <w:rPr>
                <w:rFonts w:ascii="Baskerville Old Face" w:hAnsi="Baskerville Old Face"/>
                <w:i w:val="0"/>
                <w:sz w:val="24"/>
              </w:rPr>
              <w:t>28</w:t>
            </w:r>
          </w:p>
        </w:tc>
        <w:tc>
          <w:tcPr>
            <w:tcW w:w="1701" w:type="dxa"/>
          </w:tcPr>
          <w:p w14:paraId="4856F7D4" w14:textId="331DD747" w:rsidR="00661164" w:rsidRDefault="0066116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B6E4F70" w14:textId="3E8AED7E" w:rsidR="00661164" w:rsidRDefault="0066116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Christening of a ship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yard, May 1960, pictured are Spud Murphy</w:t>
            </w:r>
            <w:r w:rsidR="00BB3CB6">
              <w:rPr>
                <w:rFonts w:ascii="Baskerville Old Face" w:hAnsi="Baskerville Old Face"/>
                <w:sz w:val="24"/>
              </w:rPr>
              <w:fldChar w:fldCharType="begin"/>
            </w:r>
            <w:r w:rsidR="00BB3CB6">
              <w:instrText xml:space="preserve"> XE "</w:instrText>
            </w:r>
            <w:proofErr w:type="spellStart"/>
            <w:r w:rsidR="00BB3CB6" w:rsidRPr="0022776D">
              <w:rPr>
                <w:rFonts w:ascii="Baskerville Old Face" w:hAnsi="Baskerville Old Face"/>
                <w:sz w:val="24"/>
              </w:rPr>
              <w:instrText>People:</w:instrText>
            </w:r>
            <w:r w:rsidR="00BB3CB6" w:rsidRPr="0022776D">
              <w:instrText>Murphy</w:instrText>
            </w:r>
            <w:proofErr w:type="spellEnd"/>
            <w:r w:rsidR="00BB3CB6" w:rsidRPr="0022776D">
              <w:instrText>, Spud</w:instrText>
            </w:r>
            <w:r w:rsidR="00BB3CB6">
              <w:instrText xml:space="preserve">" </w:instrText>
            </w:r>
            <w:r w:rsidR="00BB3CB6">
              <w:rPr>
                <w:rFonts w:ascii="Baskerville Old Face" w:hAnsi="Baskerville Old Face"/>
                <w:sz w:val="24"/>
              </w:rPr>
              <w:fldChar w:fldCharType="end"/>
            </w:r>
            <w:r>
              <w:rPr>
                <w:rFonts w:ascii="Baskerville Old Face" w:hAnsi="Baskerville Old Face"/>
                <w:sz w:val="24"/>
              </w:rPr>
              <w:t xml:space="preserve"> (6</w:t>
            </w:r>
            <w:r w:rsidRPr="00661164">
              <w:rPr>
                <w:rFonts w:ascii="Baskerville Old Face" w:hAnsi="Baskerville Old Face"/>
                <w:sz w:val="24"/>
                <w:vertAlign w:val="superscript"/>
              </w:rPr>
              <w:t>th</w:t>
            </w:r>
            <w:r>
              <w:rPr>
                <w:rFonts w:ascii="Baskerville Old Face" w:hAnsi="Baskerville Old Face"/>
                <w:sz w:val="24"/>
              </w:rPr>
              <w:t xml:space="preserve"> from right) and Mary Murphy</w:t>
            </w:r>
            <w:r w:rsidR="000819AC">
              <w:rPr>
                <w:rFonts w:ascii="Baskerville Old Face" w:hAnsi="Baskerville Old Face"/>
                <w:sz w:val="24"/>
              </w:rPr>
              <w:fldChar w:fldCharType="begin"/>
            </w:r>
            <w:r w:rsidR="000819AC">
              <w:instrText xml:space="preserve"> XE "</w:instrText>
            </w:r>
            <w:proofErr w:type="spellStart"/>
            <w:r w:rsidR="000819AC" w:rsidRPr="00DA63DB">
              <w:rPr>
                <w:rFonts w:ascii="Baskerville Old Face" w:hAnsi="Baskerville Old Face"/>
                <w:sz w:val="24"/>
              </w:rPr>
              <w:instrText>People:</w:instrText>
            </w:r>
            <w:r w:rsidR="000819AC" w:rsidRPr="00DA63DB">
              <w:instrText>Murphy</w:instrText>
            </w:r>
            <w:proofErr w:type="spellEnd"/>
            <w:r w:rsidR="000819AC" w:rsidRPr="00DA63DB">
              <w:instrText>, Mary</w:instrText>
            </w:r>
            <w:r w:rsidR="000819AC">
              <w:instrText xml:space="preserve">" </w:instrText>
            </w:r>
            <w:r w:rsidR="000819AC">
              <w:rPr>
                <w:rFonts w:ascii="Baskerville Old Face" w:hAnsi="Baskerville Old Face"/>
                <w:sz w:val="24"/>
              </w:rPr>
              <w:fldChar w:fldCharType="end"/>
            </w:r>
            <w:r>
              <w:rPr>
                <w:rFonts w:ascii="Baskerville Old Face" w:hAnsi="Baskerville Old Face"/>
                <w:sz w:val="24"/>
              </w:rPr>
              <w:t xml:space="preserve"> (5</w:t>
            </w:r>
            <w:r w:rsidRPr="00661164">
              <w:rPr>
                <w:rFonts w:ascii="Baskerville Old Face" w:hAnsi="Baskerville Old Face"/>
                <w:sz w:val="24"/>
                <w:vertAlign w:val="superscript"/>
              </w:rPr>
              <w:t>th</w:t>
            </w:r>
            <w:r>
              <w:rPr>
                <w:rFonts w:ascii="Baskerville Old Face" w:hAnsi="Baskerville Old Face"/>
                <w:sz w:val="24"/>
              </w:rPr>
              <w:t xml:space="preserve"> from right). In the background is an old Irving bus</w:t>
            </w:r>
            <w:r w:rsidR="00BB3CB6">
              <w:rPr>
                <w:rFonts w:ascii="Baskerville Old Face" w:hAnsi="Baskerville Old Face"/>
                <w:sz w:val="24"/>
              </w:rPr>
              <w:fldChar w:fldCharType="begin"/>
            </w:r>
            <w:r w:rsidR="00BB3CB6">
              <w:instrText xml:space="preserve"> XE "</w:instrText>
            </w:r>
            <w:proofErr w:type="spellStart"/>
            <w:r w:rsidR="00BB3CB6" w:rsidRPr="00484C63">
              <w:rPr>
                <w:rFonts w:ascii="Baskerville Old Face" w:hAnsi="Baskerville Old Face"/>
                <w:sz w:val="24"/>
              </w:rPr>
              <w:instrText>Business:</w:instrText>
            </w:r>
            <w:r w:rsidR="00BB3CB6" w:rsidRPr="00484C63">
              <w:instrText>Irving</w:instrText>
            </w:r>
            <w:proofErr w:type="spellEnd"/>
            <w:r w:rsidR="00BB3CB6" w:rsidRPr="00484C63">
              <w:instrText xml:space="preserve"> Bussing</w:instrText>
            </w:r>
            <w:r w:rsidR="00BB3CB6">
              <w:instrText xml:space="preserve">" </w:instrText>
            </w:r>
            <w:r w:rsidR="00BB3CB6">
              <w:rPr>
                <w:rFonts w:ascii="Baskerville Old Face" w:hAnsi="Baskerville Old Face"/>
                <w:sz w:val="24"/>
              </w:rPr>
              <w:fldChar w:fldCharType="end"/>
            </w:r>
            <w:r>
              <w:rPr>
                <w:rFonts w:ascii="Baskerville Old Face" w:hAnsi="Baskerville Old Face"/>
                <w:sz w:val="24"/>
              </w:rPr>
              <w:t>.</w:t>
            </w:r>
          </w:p>
        </w:tc>
      </w:tr>
      <w:tr w:rsidR="00661164" w14:paraId="490D932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6B95578" w14:textId="0F662343" w:rsidR="00661164" w:rsidRDefault="00C82711" w:rsidP="000574CD">
            <w:pPr>
              <w:jc w:val="center"/>
              <w:rPr>
                <w:rFonts w:ascii="Baskerville Old Face" w:hAnsi="Baskerville Old Face"/>
                <w:i w:val="0"/>
                <w:sz w:val="24"/>
              </w:rPr>
            </w:pPr>
            <w:r>
              <w:rPr>
                <w:rFonts w:ascii="Baskerville Old Face" w:hAnsi="Baskerville Old Face"/>
                <w:i w:val="0"/>
                <w:sz w:val="24"/>
              </w:rPr>
              <w:t>29</w:t>
            </w:r>
          </w:p>
        </w:tc>
        <w:tc>
          <w:tcPr>
            <w:tcW w:w="1701" w:type="dxa"/>
          </w:tcPr>
          <w:p w14:paraId="2F10B23D" w14:textId="5C6369A6" w:rsidR="00661164" w:rsidRDefault="00C8271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E92993D" w14:textId="6D6BD79A" w:rsidR="00661164" w:rsidRDefault="00C8271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Religious garden</w:t>
            </w:r>
            <w:r w:rsidR="00BB3CB6">
              <w:rPr>
                <w:rFonts w:ascii="Baskerville Old Face" w:hAnsi="Baskerville Old Face"/>
                <w:sz w:val="24"/>
              </w:rPr>
              <w:t xml:space="preserve"> shrine</w:t>
            </w:r>
            <w:r>
              <w:rPr>
                <w:rFonts w:ascii="Baskerville Old Face" w:hAnsi="Baskerville Old Face"/>
                <w:sz w:val="24"/>
              </w:rPr>
              <w:t xml:space="preserve"> with statue of Mary and stones in shape of a cross, about 1950s</w:t>
            </w:r>
          </w:p>
        </w:tc>
      </w:tr>
      <w:tr w:rsidR="00C82711" w14:paraId="6D8C117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E8A6BA6" w14:textId="4B68A1EE" w:rsidR="00C82711" w:rsidRDefault="00C82711" w:rsidP="000574CD">
            <w:pPr>
              <w:jc w:val="center"/>
              <w:rPr>
                <w:rFonts w:ascii="Baskerville Old Face" w:hAnsi="Baskerville Old Face"/>
                <w:i w:val="0"/>
                <w:sz w:val="24"/>
              </w:rPr>
            </w:pPr>
            <w:r>
              <w:rPr>
                <w:rFonts w:ascii="Baskerville Old Face" w:hAnsi="Baskerville Old Face"/>
                <w:i w:val="0"/>
                <w:sz w:val="24"/>
              </w:rPr>
              <w:t>30</w:t>
            </w:r>
          </w:p>
        </w:tc>
        <w:tc>
          <w:tcPr>
            <w:tcW w:w="1701" w:type="dxa"/>
          </w:tcPr>
          <w:p w14:paraId="3F508BBB" w14:textId="0818FFE1" w:rsidR="00C82711" w:rsidRDefault="00C8271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00D6944" w14:textId="228E091E" w:rsidR="00C82711" w:rsidRDefault="00C8271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House in the middle of being constructed, about 19402-1950s</w:t>
            </w:r>
          </w:p>
        </w:tc>
      </w:tr>
      <w:tr w:rsidR="00C82711" w14:paraId="633F141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BC36C1C" w14:textId="776A81C1" w:rsidR="00C82711" w:rsidRDefault="00C82711" w:rsidP="000574CD">
            <w:pPr>
              <w:jc w:val="center"/>
              <w:rPr>
                <w:rFonts w:ascii="Baskerville Old Face" w:hAnsi="Baskerville Old Face"/>
                <w:i w:val="0"/>
                <w:sz w:val="24"/>
              </w:rPr>
            </w:pPr>
            <w:r>
              <w:rPr>
                <w:rFonts w:ascii="Baskerville Old Face" w:hAnsi="Baskerville Old Face"/>
                <w:i w:val="0"/>
                <w:sz w:val="24"/>
              </w:rPr>
              <w:t>31</w:t>
            </w:r>
          </w:p>
        </w:tc>
        <w:tc>
          <w:tcPr>
            <w:tcW w:w="1701" w:type="dxa"/>
          </w:tcPr>
          <w:p w14:paraId="331730C9" w14:textId="4C00CEC9" w:rsidR="00C82711" w:rsidRDefault="00C8271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BB754DB" w14:textId="7088A229" w:rsidR="00C82711" w:rsidRDefault="00C8271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Pond near a home with a gambrel shaped roof</w:t>
            </w:r>
            <w:r w:rsidR="00A44AB0">
              <w:rPr>
                <w:rFonts w:ascii="Baskerville Old Face" w:hAnsi="Baskerville Old Face"/>
                <w:sz w:val="24"/>
              </w:rPr>
              <w:t>, about 1940s/50s</w:t>
            </w:r>
          </w:p>
        </w:tc>
      </w:tr>
      <w:tr w:rsidR="00A44AB0" w14:paraId="16A0064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0316ED9" w14:textId="1FDBD4C3" w:rsidR="00A44AB0" w:rsidRDefault="00A44AB0" w:rsidP="000574CD">
            <w:pPr>
              <w:jc w:val="center"/>
              <w:rPr>
                <w:rFonts w:ascii="Baskerville Old Face" w:hAnsi="Baskerville Old Face"/>
                <w:i w:val="0"/>
                <w:sz w:val="24"/>
              </w:rPr>
            </w:pPr>
            <w:r>
              <w:rPr>
                <w:rFonts w:ascii="Baskerville Old Face" w:hAnsi="Baskerville Old Face"/>
                <w:i w:val="0"/>
                <w:sz w:val="24"/>
              </w:rPr>
              <w:t>32</w:t>
            </w:r>
          </w:p>
        </w:tc>
        <w:tc>
          <w:tcPr>
            <w:tcW w:w="1701" w:type="dxa"/>
          </w:tcPr>
          <w:p w14:paraId="23765054" w14:textId="4F7E1182" w:rsidR="00A44AB0" w:rsidRDefault="00A44AB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CF463A9" w14:textId="440C0494" w:rsidR="00A44AB0" w:rsidRDefault="00A44AB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Newlyweds getting into their decorated car, about 1940s/50s</w:t>
            </w:r>
          </w:p>
        </w:tc>
      </w:tr>
      <w:tr w:rsidR="00A44AB0" w14:paraId="0B4FF74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D1DAD95" w14:textId="29FF6439" w:rsidR="00A44AB0" w:rsidRDefault="00A44AB0" w:rsidP="000574CD">
            <w:pPr>
              <w:jc w:val="center"/>
              <w:rPr>
                <w:rFonts w:ascii="Baskerville Old Face" w:hAnsi="Baskerville Old Face"/>
                <w:i w:val="0"/>
                <w:sz w:val="24"/>
              </w:rPr>
            </w:pPr>
            <w:r>
              <w:rPr>
                <w:rFonts w:ascii="Baskerville Old Face" w:hAnsi="Baskerville Old Face"/>
                <w:i w:val="0"/>
                <w:sz w:val="24"/>
              </w:rPr>
              <w:t>33</w:t>
            </w:r>
          </w:p>
        </w:tc>
        <w:tc>
          <w:tcPr>
            <w:tcW w:w="1701" w:type="dxa"/>
          </w:tcPr>
          <w:p w14:paraId="6698EBC4" w14:textId="45B4A98F" w:rsidR="00A44AB0" w:rsidRDefault="00A44AB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399B8B7" w14:textId="35E7D1F9" w:rsidR="00A44AB0" w:rsidRDefault="00A44AB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Group of young adults having a picnic at the beach (Simpson’s</w:t>
            </w:r>
            <w:r w:rsidR="00BB3CB6">
              <w:rPr>
                <w:rFonts w:ascii="Baskerville Old Face" w:hAnsi="Baskerville Old Face"/>
                <w:sz w:val="24"/>
              </w:rPr>
              <w:fldChar w:fldCharType="begin"/>
            </w:r>
            <w:r w:rsidR="00BB3CB6">
              <w:instrText xml:space="preserve"> XE "</w:instrText>
            </w:r>
            <w:proofErr w:type="spellStart"/>
            <w:r w:rsidR="00BB3CB6" w:rsidRPr="00F94D46">
              <w:rPr>
                <w:rFonts w:ascii="Baskerville Old Face" w:hAnsi="Baskerville Old Face"/>
                <w:sz w:val="24"/>
              </w:rPr>
              <w:instrText>Location:</w:instrText>
            </w:r>
            <w:r w:rsidR="00BB3CB6" w:rsidRPr="00F94D46">
              <w:instrText>Simpson's</w:instrText>
            </w:r>
            <w:proofErr w:type="spellEnd"/>
            <w:r w:rsidR="00BB3CB6" w:rsidRPr="00F94D46">
              <w:instrText xml:space="preserve"> Beach</w:instrText>
            </w:r>
            <w:r w:rsidR="00BB3CB6">
              <w:instrText xml:space="preserve">" </w:instrText>
            </w:r>
            <w:r w:rsidR="00BB3CB6">
              <w:rPr>
                <w:rFonts w:ascii="Baskerville Old Face" w:hAnsi="Baskerville Old Face"/>
                <w:sz w:val="24"/>
              </w:rPr>
              <w:fldChar w:fldCharType="end"/>
            </w:r>
            <w:r>
              <w:rPr>
                <w:rFonts w:ascii="Baskerville Old Face" w:hAnsi="Baskerville Old Face"/>
                <w:sz w:val="24"/>
              </w:rPr>
              <w:t>?)</w:t>
            </w:r>
          </w:p>
        </w:tc>
      </w:tr>
      <w:tr w:rsidR="00A44AB0" w14:paraId="050BAB4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61660F4" w14:textId="2D160D83" w:rsidR="00A44AB0" w:rsidRDefault="00A44AB0" w:rsidP="000574CD">
            <w:pPr>
              <w:jc w:val="center"/>
              <w:rPr>
                <w:rFonts w:ascii="Baskerville Old Face" w:hAnsi="Baskerville Old Face"/>
                <w:i w:val="0"/>
                <w:sz w:val="24"/>
              </w:rPr>
            </w:pPr>
            <w:r>
              <w:rPr>
                <w:rFonts w:ascii="Baskerville Old Face" w:hAnsi="Baskerville Old Face"/>
                <w:i w:val="0"/>
                <w:sz w:val="24"/>
              </w:rPr>
              <w:t>34</w:t>
            </w:r>
          </w:p>
        </w:tc>
        <w:tc>
          <w:tcPr>
            <w:tcW w:w="1701" w:type="dxa"/>
          </w:tcPr>
          <w:p w14:paraId="0392696E" w14:textId="42112D3C" w:rsidR="00A44AB0" w:rsidRDefault="00A44AB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2E34CF2" w14:textId="1848A5B0" w:rsidR="00A44AB0" w:rsidRDefault="00A44AB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Gut bridge</w:t>
            </w:r>
            <w:r w:rsidR="00000693">
              <w:rPr>
                <w:rFonts w:ascii="Baskerville Old Face" w:hAnsi="Baskerville Old Face"/>
                <w:sz w:val="24"/>
              </w:rPr>
              <w:fldChar w:fldCharType="begin"/>
            </w:r>
            <w:r w:rsidR="00000693">
              <w:instrText xml:space="preserve"> XE "</w:instrText>
            </w:r>
            <w:proofErr w:type="spellStart"/>
            <w:r w:rsidR="00000693" w:rsidRPr="00F64690">
              <w:rPr>
                <w:rFonts w:ascii="Baskerville Old Face" w:hAnsi="Baskerville Old Face"/>
                <w:sz w:val="24"/>
              </w:rPr>
              <w:instrText>Location:</w:instrText>
            </w:r>
            <w:r w:rsidR="00000693" w:rsidRPr="00F64690">
              <w:instrText>Gut</w:instrText>
            </w:r>
            <w:proofErr w:type="spellEnd"/>
            <w:r w:rsidR="00000693" w:rsidRPr="00F64690">
              <w:instrText xml:space="preserve"> Bridge</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possibly looking at Barry’s Mills</w:t>
            </w:r>
            <w:r w:rsidR="00BB3CB6">
              <w:rPr>
                <w:rFonts w:ascii="Baskerville Old Face" w:hAnsi="Baskerville Old Face"/>
                <w:sz w:val="24"/>
              </w:rPr>
              <w:fldChar w:fldCharType="begin"/>
            </w:r>
            <w:r w:rsidR="00BB3CB6">
              <w:instrText xml:space="preserve"> XE "</w:instrText>
            </w:r>
            <w:proofErr w:type="spellStart"/>
            <w:r w:rsidR="00BB3CB6" w:rsidRPr="009D4034">
              <w:rPr>
                <w:rFonts w:ascii="Baskerville Old Face" w:hAnsi="Baskerville Old Face"/>
                <w:sz w:val="24"/>
              </w:rPr>
              <w:instrText>Location:</w:instrText>
            </w:r>
            <w:r w:rsidR="00BB3CB6" w:rsidRPr="009D4034">
              <w:instrText>Barry's</w:instrText>
            </w:r>
            <w:proofErr w:type="spellEnd"/>
            <w:r w:rsidR="00BB3CB6" w:rsidRPr="009D4034">
              <w:instrText xml:space="preserve"> Mills</w:instrText>
            </w:r>
            <w:r w:rsidR="00BB3CB6">
              <w:instrText xml:space="preserve">" </w:instrText>
            </w:r>
            <w:r w:rsidR="00BB3CB6">
              <w:rPr>
                <w:rFonts w:ascii="Baskerville Old Face" w:hAnsi="Baskerville Old Face"/>
                <w:sz w:val="24"/>
              </w:rPr>
              <w:fldChar w:fldCharType="end"/>
            </w:r>
          </w:p>
        </w:tc>
      </w:tr>
      <w:tr w:rsidR="00A44AB0" w14:paraId="306BCA80"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E613605" w14:textId="01522F97" w:rsidR="00A44AB0" w:rsidRDefault="00A44AB0" w:rsidP="000574CD">
            <w:pPr>
              <w:jc w:val="center"/>
              <w:rPr>
                <w:rFonts w:ascii="Baskerville Old Face" w:hAnsi="Baskerville Old Face"/>
                <w:i w:val="0"/>
                <w:sz w:val="24"/>
              </w:rPr>
            </w:pPr>
            <w:r>
              <w:rPr>
                <w:rFonts w:ascii="Baskerville Old Face" w:hAnsi="Baskerville Old Face"/>
                <w:i w:val="0"/>
                <w:sz w:val="24"/>
              </w:rPr>
              <w:t>35</w:t>
            </w:r>
          </w:p>
        </w:tc>
        <w:tc>
          <w:tcPr>
            <w:tcW w:w="1701" w:type="dxa"/>
          </w:tcPr>
          <w:p w14:paraId="7262619D" w14:textId="48F85EB7" w:rsidR="00A44AB0" w:rsidRDefault="00A44AB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347B15B" w14:textId="78A4FB38" w:rsidR="00A44AB0" w:rsidRDefault="00A44AB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Young man after swimming in the harbour, sailboat in back</w:t>
            </w:r>
          </w:p>
        </w:tc>
      </w:tr>
      <w:tr w:rsidR="00A44AB0" w14:paraId="6C13289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CBBC3D9" w14:textId="163A1010" w:rsidR="00A44AB0" w:rsidRDefault="00A44AB0" w:rsidP="000574CD">
            <w:pPr>
              <w:jc w:val="center"/>
              <w:rPr>
                <w:rFonts w:ascii="Baskerville Old Face" w:hAnsi="Baskerville Old Face"/>
                <w:i w:val="0"/>
                <w:sz w:val="24"/>
              </w:rPr>
            </w:pPr>
            <w:r>
              <w:rPr>
                <w:rFonts w:ascii="Baskerville Old Face" w:hAnsi="Baskerville Old Face"/>
                <w:i w:val="0"/>
                <w:sz w:val="24"/>
              </w:rPr>
              <w:t>36</w:t>
            </w:r>
          </w:p>
        </w:tc>
        <w:tc>
          <w:tcPr>
            <w:tcW w:w="1701" w:type="dxa"/>
          </w:tcPr>
          <w:p w14:paraId="4A555C2F" w14:textId="4C870264" w:rsidR="00A44AB0" w:rsidRDefault="00A44AB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7BE56C2" w14:textId="207E7165" w:rsidR="00A44AB0" w:rsidRDefault="00A44AB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Group of four young children, sometime around 1920s-1940s</w:t>
            </w:r>
          </w:p>
        </w:tc>
      </w:tr>
      <w:tr w:rsidR="00A44AB0" w14:paraId="41AAAEF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4315153" w14:textId="3D0C86DD" w:rsidR="00A44AB0" w:rsidRDefault="00A44AB0" w:rsidP="000574CD">
            <w:pPr>
              <w:jc w:val="center"/>
              <w:rPr>
                <w:rFonts w:ascii="Baskerville Old Face" w:hAnsi="Baskerville Old Face"/>
                <w:i w:val="0"/>
                <w:sz w:val="24"/>
              </w:rPr>
            </w:pPr>
            <w:r>
              <w:rPr>
                <w:rFonts w:ascii="Baskerville Old Face" w:hAnsi="Baskerville Old Face"/>
                <w:i w:val="0"/>
                <w:sz w:val="24"/>
              </w:rPr>
              <w:t>37</w:t>
            </w:r>
          </w:p>
        </w:tc>
        <w:tc>
          <w:tcPr>
            <w:tcW w:w="1701" w:type="dxa"/>
          </w:tcPr>
          <w:p w14:paraId="130995A7" w14:textId="249E98CA" w:rsidR="00A44AB0" w:rsidRDefault="00A44AB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1BED97E" w14:textId="65BC5D81" w:rsidR="00A44AB0" w:rsidRDefault="00A44AB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Girl with braids sitting in a tree</w:t>
            </w:r>
          </w:p>
        </w:tc>
      </w:tr>
      <w:tr w:rsidR="00A44AB0" w14:paraId="129FB9B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20D4747" w14:textId="68DE6FB7" w:rsidR="00A44AB0" w:rsidRDefault="00A44AB0" w:rsidP="000574CD">
            <w:pPr>
              <w:jc w:val="center"/>
              <w:rPr>
                <w:rFonts w:ascii="Baskerville Old Face" w:hAnsi="Baskerville Old Face"/>
                <w:i w:val="0"/>
                <w:sz w:val="24"/>
              </w:rPr>
            </w:pPr>
            <w:r>
              <w:rPr>
                <w:rFonts w:ascii="Baskerville Old Face" w:hAnsi="Baskerville Old Face"/>
                <w:i w:val="0"/>
                <w:sz w:val="24"/>
              </w:rPr>
              <w:t>38</w:t>
            </w:r>
          </w:p>
        </w:tc>
        <w:tc>
          <w:tcPr>
            <w:tcW w:w="1701" w:type="dxa"/>
          </w:tcPr>
          <w:p w14:paraId="62744BA1" w14:textId="38709F3D" w:rsidR="00A44AB0" w:rsidRDefault="00A44AB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2863B5A" w14:textId="07B129EB" w:rsidR="00A44AB0" w:rsidRDefault="004A10D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Margie Maloney</w:t>
            </w:r>
            <w:r w:rsidR="002D5353">
              <w:rPr>
                <w:rFonts w:ascii="Baskerville Old Face" w:hAnsi="Baskerville Old Face"/>
                <w:sz w:val="24"/>
              </w:rPr>
              <w:fldChar w:fldCharType="begin"/>
            </w:r>
            <w:r w:rsidR="002D5353">
              <w:instrText xml:space="preserve"> XE "</w:instrText>
            </w:r>
            <w:proofErr w:type="spellStart"/>
            <w:r w:rsidR="002D5353" w:rsidRPr="00846599">
              <w:rPr>
                <w:rFonts w:ascii="Baskerville Old Face" w:hAnsi="Baskerville Old Face"/>
                <w:sz w:val="24"/>
                <w:szCs w:val="24"/>
              </w:rPr>
              <w:instrText>People:</w:instrText>
            </w:r>
            <w:r w:rsidR="002D5353" w:rsidRPr="00846599">
              <w:instrText>Maloney</w:instrText>
            </w:r>
            <w:proofErr w:type="spellEnd"/>
            <w:r w:rsidR="002D5353" w:rsidRPr="00846599">
              <w:instrText>, Margie</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standing on a swing along with a boy</w:t>
            </w:r>
          </w:p>
        </w:tc>
      </w:tr>
      <w:tr w:rsidR="00F5346C" w14:paraId="44A2017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2851BE7" w14:textId="6AFAD292" w:rsidR="00F5346C" w:rsidRDefault="00F5346C" w:rsidP="000574CD">
            <w:pPr>
              <w:jc w:val="center"/>
              <w:rPr>
                <w:rFonts w:ascii="Baskerville Old Face" w:hAnsi="Baskerville Old Face"/>
                <w:i w:val="0"/>
                <w:sz w:val="24"/>
              </w:rPr>
            </w:pPr>
            <w:r>
              <w:rPr>
                <w:rFonts w:ascii="Baskerville Old Face" w:hAnsi="Baskerville Old Face"/>
                <w:i w:val="0"/>
                <w:sz w:val="24"/>
              </w:rPr>
              <w:t>39</w:t>
            </w:r>
          </w:p>
        </w:tc>
        <w:tc>
          <w:tcPr>
            <w:tcW w:w="1701" w:type="dxa"/>
          </w:tcPr>
          <w:p w14:paraId="678C2DE1" w14:textId="336D29AB" w:rsidR="00F5346C" w:rsidRDefault="00F5346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7C8FD17" w14:textId="4D305BCD" w:rsidR="00F5346C" w:rsidRDefault="00F5346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Couples at a ceremony (wedding</w:t>
            </w:r>
            <w:r w:rsidR="00FB1B44">
              <w:rPr>
                <w:rFonts w:ascii="Baskerville Old Face" w:hAnsi="Baskerville Old Face"/>
                <w:sz w:val="24"/>
              </w:rPr>
              <w:fldChar w:fldCharType="begin"/>
            </w:r>
            <w:r w:rsidR="00FB1B44">
              <w:instrText xml:space="preserve"> XE "</w:instrText>
            </w:r>
            <w:proofErr w:type="spellStart"/>
            <w:r w:rsidR="00FB1B44" w:rsidRPr="006F011B">
              <w:rPr>
                <w:rFonts w:ascii="Baskerville Old Face" w:hAnsi="Baskerville Old Face"/>
                <w:sz w:val="24"/>
                <w:szCs w:val="24"/>
              </w:rPr>
              <w:instrText>Event:</w:instrText>
            </w:r>
            <w:r w:rsidR="00FB1B44" w:rsidRPr="006F011B">
              <w:instrText>Wedding</w:instrText>
            </w:r>
            <w:proofErr w:type="spellEnd"/>
            <w:r w:rsidR="00FB1B44">
              <w:instrText xml:space="preserve">" </w:instrText>
            </w:r>
            <w:r w:rsidR="00FB1B44">
              <w:rPr>
                <w:rFonts w:ascii="Baskerville Old Face" w:hAnsi="Baskerville Old Face"/>
                <w:sz w:val="24"/>
              </w:rPr>
              <w:fldChar w:fldCharType="end"/>
            </w:r>
            <w:r>
              <w:rPr>
                <w:rFonts w:ascii="Baskerville Old Face" w:hAnsi="Baskerville Old Face"/>
                <w:sz w:val="24"/>
              </w:rPr>
              <w:t>) sometime in 1930s-50s</w:t>
            </w:r>
            <w:r w:rsidR="00C85EFB">
              <w:rPr>
                <w:rFonts w:ascii="Baskerville Old Face" w:hAnsi="Baskerville Old Face"/>
                <w:sz w:val="24"/>
              </w:rPr>
              <w:t>. Might be Stella Maris Church</w:t>
            </w:r>
            <w:r w:rsidR="002D5353">
              <w:rPr>
                <w:rFonts w:ascii="Baskerville Old Face" w:hAnsi="Baskerville Old Face"/>
                <w:sz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rPr>
              <w:fldChar w:fldCharType="end"/>
            </w:r>
          </w:p>
        </w:tc>
      </w:tr>
      <w:tr w:rsidR="00F5346C" w14:paraId="13207FF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DBEAF0B" w14:textId="095C8060" w:rsidR="00F5346C" w:rsidRDefault="00F5346C" w:rsidP="000574CD">
            <w:pPr>
              <w:jc w:val="center"/>
              <w:rPr>
                <w:rFonts w:ascii="Baskerville Old Face" w:hAnsi="Baskerville Old Face"/>
                <w:i w:val="0"/>
                <w:sz w:val="24"/>
              </w:rPr>
            </w:pPr>
            <w:r>
              <w:rPr>
                <w:rFonts w:ascii="Baskerville Old Face" w:hAnsi="Baskerville Old Face"/>
                <w:i w:val="0"/>
                <w:sz w:val="24"/>
              </w:rPr>
              <w:t>40</w:t>
            </w:r>
          </w:p>
        </w:tc>
        <w:tc>
          <w:tcPr>
            <w:tcW w:w="1701" w:type="dxa"/>
          </w:tcPr>
          <w:p w14:paraId="074E14DD" w14:textId="3CB59B99" w:rsidR="00F5346C" w:rsidRDefault="00F5346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98309EC" w14:textId="3CB4DC88" w:rsidR="00F5346C" w:rsidRDefault="00F5346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Connie Walker</w:t>
            </w:r>
            <w:r w:rsidR="00BB3CB6">
              <w:rPr>
                <w:rFonts w:ascii="Baskerville Old Face" w:hAnsi="Baskerville Old Face"/>
                <w:sz w:val="24"/>
              </w:rPr>
              <w:fldChar w:fldCharType="begin"/>
            </w:r>
            <w:r w:rsidR="00BB3CB6">
              <w:instrText xml:space="preserve"> XE "</w:instrText>
            </w:r>
            <w:proofErr w:type="spellStart"/>
            <w:r w:rsidR="00BB3CB6" w:rsidRPr="00F11975">
              <w:rPr>
                <w:rFonts w:ascii="Baskerville Old Face" w:hAnsi="Baskerville Old Face"/>
                <w:sz w:val="24"/>
              </w:rPr>
              <w:instrText>People:</w:instrText>
            </w:r>
            <w:r w:rsidR="00BB3CB6" w:rsidRPr="00F11975">
              <w:instrText>Walker</w:instrText>
            </w:r>
            <w:proofErr w:type="spellEnd"/>
            <w:r w:rsidR="00BB3CB6" w:rsidRPr="00F11975">
              <w:instrText>, Connie</w:instrText>
            </w:r>
            <w:r w:rsidR="00BB3CB6">
              <w:instrText>" \t "</w:instrText>
            </w:r>
            <w:r w:rsidR="00BB3CB6" w:rsidRPr="00674178">
              <w:rPr>
                <w:i/>
              </w:rPr>
              <w:instrText>See</w:instrText>
            </w:r>
            <w:r w:rsidR="00BB3CB6" w:rsidRPr="00674178">
              <w:instrText xml:space="preserve"> Langille, Connie</w:instrText>
            </w:r>
            <w:r w:rsidR="00BB3CB6">
              <w:instrText xml:space="preserve">" </w:instrText>
            </w:r>
            <w:r w:rsidR="00BB3CB6">
              <w:rPr>
                <w:rFonts w:ascii="Baskerville Old Face" w:hAnsi="Baskerville Old Face"/>
                <w:sz w:val="24"/>
              </w:rPr>
              <w:fldChar w:fldCharType="end"/>
            </w:r>
            <w:r w:rsidR="00BB3CB6">
              <w:rPr>
                <w:rFonts w:ascii="Baskerville Old Face" w:hAnsi="Baskerville Old Face"/>
                <w:sz w:val="24"/>
              </w:rPr>
              <w:fldChar w:fldCharType="begin"/>
            </w:r>
            <w:r w:rsidR="00BB3CB6">
              <w:instrText xml:space="preserve"> XE "</w:instrText>
            </w:r>
            <w:proofErr w:type="spellStart"/>
            <w:r w:rsidR="00BB3CB6" w:rsidRPr="001419A0">
              <w:rPr>
                <w:rFonts w:ascii="Baskerville Old Face" w:hAnsi="Baskerville Old Face"/>
                <w:sz w:val="24"/>
              </w:rPr>
              <w:instrText>People:</w:instrText>
            </w:r>
            <w:r w:rsidR="00BB3CB6">
              <w:instrText>Langille</w:instrText>
            </w:r>
            <w:proofErr w:type="spellEnd"/>
            <w:r w:rsidR="00BB3CB6" w:rsidRPr="001419A0">
              <w:instrText>, Connie</w:instrText>
            </w:r>
            <w:r w:rsidR="00BB3CB6">
              <w:instrText xml:space="preserve">" </w:instrText>
            </w:r>
            <w:r w:rsidR="00BB3CB6">
              <w:rPr>
                <w:rFonts w:ascii="Baskerville Old Face" w:hAnsi="Baskerville Old Face"/>
                <w:sz w:val="24"/>
              </w:rPr>
              <w:fldChar w:fldCharType="end"/>
            </w:r>
            <w:r>
              <w:rPr>
                <w:rFonts w:ascii="Baskerville Old Face" w:hAnsi="Baskerville Old Face"/>
                <w:sz w:val="24"/>
              </w:rPr>
              <w:t xml:space="preserve"> standing by a tree. She married Bob Langille</w:t>
            </w:r>
            <w:r w:rsidR="00BB3CB6">
              <w:rPr>
                <w:rFonts w:ascii="Baskerville Old Face" w:hAnsi="Baskerville Old Face"/>
                <w:sz w:val="24"/>
              </w:rPr>
              <w:fldChar w:fldCharType="begin"/>
            </w:r>
            <w:r w:rsidR="00BB3CB6">
              <w:instrText xml:space="preserve"> XE "</w:instrText>
            </w:r>
            <w:proofErr w:type="spellStart"/>
            <w:r w:rsidR="00BB3CB6" w:rsidRPr="000E14D1">
              <w:rPr>
                <w:rFonts w:ascii="Baskerville Old Face" w:hAnsi="Baskerville Old Face"/>
                <w:sz w:val="24"/>
              </w:rPr>
              <w:instrText>People:</w:instrText>
            </w:r>
            <w:r w:rsidR="00BB3CB6" w:rsidRPr="000E14D1">
              <w:instrText>Langille</w:instrText>
            </w:r>
            <w:proofErr w:type="spellEnd"/>
            <w:r w:rsidR="00BB3CB6" w:rsidRPr="000E14D1">
              <w:instrText>, Bob</w:instrText>
            </w:r>
            <w:r w:rsidR="00BB3CB6">
              <w:instrText xml:space="preserve">" </w:instrText>
            </w:r>
            <w:r w:rsidR="00BB3CB6">
              <w:rPr>
                <w:rFonts w:ascii="Baskerville Old Face" w:hAnsi="Baskerville Old Face"/>
                <w:sz w:val="24"/>
              </w:rPr>
              <w:fldChar w:fldCharType="end"/>
            </w:r>
            <w:r>
              <w:rPr>
                <w:rFonts w:ascii="Baskerville Old Face" w:hAnsi="Baskerville Old Face"/>
                <w:sz w:val="24"/>
              </w:rPr>
              <w:t>.</w:t>
            </w:r>
          </w:p>
        </w:tc>
      </w:tr>
      <w:tr w:rsidR="00F5346C" w14:paraId="2EA1F95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E68F6B2" w14:textId="3116BB75" w:rsidR="00F5346C" w:rsidRDefault="00F5346C" w:rsidP="000574CD">
            <w:pPr>
              <w:jc w:val="center"/>
              <w:rPr>
                <w:rFonts w:ascii="Baskerville Old Face" w:hAnsi="Baskerville Old Face"/>
                <w:i w:val="0"/>
                <w:sz w:val="24"/>
              </w:rPr>
            </w:pPr>
            <w:r>
              <w:rPr>
                <w:rFonts w:ascii="Baskerville Old Face" w:hAnsi="Baskerville Old Face"/>
                <w:i w:val="0"/>
                <w:sz w:val="24"/>
              </w:rPr>
              <w:t>41</w:t>
            </w:r>
          </w:p>
        </w:tc>
        <w:tc>
          <w:tcPr>
            <w:tcW w:w="1701" w:type="dxa"/>
          </w:tcPr>
          <w:p w14:paraId="4BCD03D3" w14:textId="502252B1" w:rsidR="00F5346C" w:rsidRDefault="00F5346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318848E" w14:textId="6ACA6EA6" w:rsidR="00F5346C" w:rsidRDefault="00F5346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Small girl in front of possibly the Bedford’s home on Hill Street</w:t>
            </w:r>
            <w:r w:rsidR="00785875">
              <w:rPr>
                <w:rFonts w:ascii="Baskerville Old Face" w:hAnsi="Baskerville Old Face"/>
                <w:sz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rPr>
              <w:fldChar w:fldCharType="end"/>
            </w:r>
          </w:p>
        </w:tc>
      </w:tr>
      <w:tr w:rsidR="00F5346C" w14:paraId="34AB1CA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CA0E2C0" w14:textId="35FA5536" w:rsidR="00F5346C" w:rsidRDefault="00F5346C" w:rsidP="000574CD">
            <w:pPr>
              <w:jc w:val="center"/>
              <w:rPr>
                <w:rFonts w:ascii="Baskerville Old Face" w:hAnsi="Baskerville Old Face"/>
                <w:i w:val="0"/>
                <w:sz w:val="24"/>
              </w:rPr>
            </w:pPr>
            <w:r>
              <w:rPr>
                <w:rFonts w:ascii="Baskerville Old Face" w:hAnsi="Baskerville Old Face"/>
                <w:i w:val="0"/>
                <w:sz w:val="24"/>
              </w:rPr>
              <w:t>42</w:t>
            </w:r>
          </w:p>
        </w:tc>
        <w:tc>
          <w:tcPr>
            <w:tcW w:w="1701" w:type="dxa"/>
          </w:tcPr>
          <w:p w14:paraId="63278FA1" w14:textId="5FA3B814" w:rsidR="00F5346C" w:rsidRDefault="00F5346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FBDEFF2" w14:textId="08F1DBB3" w:rsidR="00F5346C" w:rsidRDefault="00F5346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Men leading horses and machinery in a field (early 1900s)</w:t>
            </w:r>
          </w:p>
        </w:tc>
      </w:tr>
      <w:tr w:rsidR="00F5346C" w14:paraId="6716DA5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E9BD04D" w14:textId="6733B148" w:rsidR="00F5346C" w:rsidRDefault="00F5346C" w:rsidP="000574CD">
            <w:pPr>
              <w:jc w:val="center"/>
              <w:rPr>
                <w:rFonts w:ascii="Baskerville Old Face" w:hAnsi="Baskerville Old Face"/>
                <w:i w:val="0"/>
                <w:sz w:val="24"/>
              </w:rPr>
            </w:pPr>
            <w:r>
              <w:rPr>
                <w:rFonts w:ascii="Baskerville Old Face" w:hAnsi="Baskerville Old Face"/>
                <w:i w:val="0"/>
                <w:sz w:val="24"/>
              </w:rPr>
              <w:t>43</w:t>
            </w:r>
          </w:p>
        </w:tc>
        <w:tc>
          <w:tcPr>
            <w:tcW w:w="1701" w:type="dxa"/>
          </w:tcPr>
          <w:p w14:paraId="2A92E3EE" w14:textId="4525047A" w:rsidR="00F5346C" w:rsidRDefault="00F5346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03EDFA6" w14:textId="20C30FAC" w:rsidR="00F5346C" w:rsidRDefault="00F5346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Boat being lifted by a crane near dock, about 1950s</w:t>
            </w:r>
          </w:p>
        </w:tc>
      </w:tr>
      <w:tr w:rsidR="00F5346C" w14:paraId="57A003E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9F9ABDB" w14:textId="3F428C05" w:rsidR="00F5346C" w:rsidRDefault="00F5346C" w:rsidP="000574CD">
            <w:pPr>
              <w:jc w:val="center"/>
              <w:rPr>
                <w:rFonts w:ascii="Baskerville Old Face" w:hAnsi="Baskerville Old Face"/>
                <w:i w:val="0"/>
                <w:sz w:val="24"/>
              </w:rPr>
            </w:pPr>
            <w:r>
              <w:rPr>
                <w:rFonts w:ascii="Baskerville Old Face" w:hAnsi="Baskerville Old Face"/>
                <w:i w:val="0"/>
                <w:sz w:val="24"/>
              </w:rPr>
              <w:t>44</w:t>
            </w:r>
          </w:p>
        </w:tc>
        <w:tc>
          <w:tcPr>
            <w:tcW w:w="1701" w:type="dxa"/>
          </w:tcPr>
          <w:p w14:paraId="6A42A77B" w14:textId="561EE091" w:rsidR="00F5346C" w:rsidRDefault="003E7B1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1A1FF8FF" w14:textId="40B67774" w:rsidR="00F5346C" w:rsidRDefault="00F5346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Group of people and dogs posing for a photo. In back is Dirk </w:t>
            </w:r>
            <w:proofErr w:type="spellStart"/>
            <w:r>
              <w:rPr>
                <w:rFonts w:ascii="Baskerville Old Face" w:hAnsi="Baskerville Old Face"/>
                <w:sz w:val="24"/>
              </w:rPr>
              <w:t>Smealman</w:t>
            </w:r>
            <w:proofErr w:type="spellEnd"/>
            <w:r w:rsidR="00BB3CB6">
              <w:rPr>
                <w:rFonts w:ascii="Baskerville Old Face" w:hAnsi="Baskerville Old Face"/>
                <w:sz w:val="24"/>
              </w:rPr>
              <w:fldChar w:fldCharType="begin"/>
            </w:r>
            <w:r w:rsidR="00BB3CB6">
              <w:instrText xml:space="preserve"> XE "</w:instrText>
            </w:r>
            <w:proofErr w:type="spellStart"/>
            <w:r w:rsidR="00BB3CB6" w:rsidRPr="00A74373">
              <w:rPr>
                <w:rFonts w:ascii="Baskerville Old Face" w:hAnsi="Baskerville Old Face"/>
                <w:sz w:val="24"/>
              </w:rPr>
              <w:instrText>People:</w:instrText>
            </w:r>
            <w:r w:rsidR="00BB3CB6" w:rsidRPr="00A74373">
              <w:instrText>Smealman</w:instrText>
            </w:r>
            <w:proofErr w:type="spellEnd"/>
            <w:r w:rsidR="00BB3CB6" w:rsidRPr="00A74373">
              <w:instrText>, Dirk</w:instrText>
            </w:r>
            <w:r w:rsidR="00BB3CB6">
              <w:instrText xml:space="preserve">" </w:instrText>
            </w:r>
            <w:r w:rsidR="00BB3CB6">
              <w:rPr>
                <w:rFonts w:ascii="Baskerville Old Face" w:hAnsi="Baskerville Old Face"/>
                <w:sz w:val="24"/>
              </w:rPr>
              <w:fldChar w:fldCharType="end"/>
            </w:r>
            <w:r>
              <w:rPr>
                <w:rFonts w:ascii="Baskerville Old Face" w:hAnsi="Baskerville Old Face"/>
                <w:sz w:val="24"/>
              </w:rPr>
              <w:t>, and in front is Lewis Bedford</w:t>
            </w:r>
            <w:r w:rsidR="00BB3CB6">
              <w:rPr>
                <w:rFonts w:ascii="Baskerville Old Face" w:hAnsi="Baskerville Old Face"/>
                <w:sz w:val="24"/>
              </w:rPr>
              <w:fldChar w:fldCharType="begin"/>
            </w:r>
            <w:r w:rsidR="00BB3CB6">
              <w:instrText xml:space="preserve"> XE "</w:instrText>
            </w:r>
            <w:proofErr w:type="spellStart"/>
            <w:r w:rsidR="00BB3CB6" w:rsidRPr="00B12D73">
              <w:rPr>
                <w:rFonts w:ascii="Baskerville Old Face" w:hAnsi="Baskerville Old Face"/>
                <w:sz w:val="24"/>
              </w:rPr>
              <w:instrText>People:</w:instrText>
            </w:r>
            <w:r w:rsidR="00BB3CB6" w:rsidRPr="00B12D73">
              <w:instrText>Bedford</w:instrText>
            </w:r>
            <w:proofErr w:type="spellEnd"/>
            <w:r w:rsidR="00BB3CB6" w:rsidRPr="00B12D73">
              <w:instrText>, Lewis</w:instrText>
            </w:r>
            <w:r w:rsidR="00BB3CB6">
              <w:instrText xml:space="preserve">" </w:instrText>
            </w:r>
            <w:r w:rsidR="00BB3CB6">
              <w:rPr>
                <w:rFonts w:ascii="Baskerville Old Face" w:hAnsi="Baskerville Old Face"/>
                <w:sz w:val="24"/>
              </w:rPr>
              <w:fldChar w:fldCharType="end"/>
            </w:r>
            <w:r w:rsidR="003E7B16">
              <w:rPr>
                <w:rFonts w:ascii="Baskerville Old Face" w:hAnsi="Baskerville Old Face"/>
                <w:sz w:val="24"/>
              </w:rPr>
              <w:t xml:space="preserve">. </w:t>
            </w:r>
          </w:p>
        </w:tc>
      </w:tr>
      <w:tr w:rsidR="005156C5" w14:paraId="7A22B33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86F848F" w14:textId="191A0967" w:rsidR="005156C5" w:rsidRDefault="005156C5" w:rsidP="000574CD">
            <w:pPr>
              <w:jc w:val="center"/>
              <w:rPr>
                <w:rFonts w:ascii="Baskerville Old Face" w:hAnsi="Baskerville Old Face"/>
                <w:i w:val="0"/>
                <w:sz w:val="24"/>
              </w:rPr>
            </w:pPr>
            <w:r>
              <w:rPr>
                <w:rFonts w:ascii="Baskerville Old Face" w:hAnsi="Baskerville Old Face"/>
                <w:i w:val="0"/>
                <w:sz w:val="24"/>
              </w:rPr>
              <w:t>45</w:t>
            </w:r>
          </w:p>
        </w:tc>
        <w:tc>
          <w:tcPr>
            <w:tcW w:w="1701" w:type="dxa"/>
          </w:tcPr>
          <w:p w14:paraId="093D1906" w14:textId="16E7626D" w:rsidR="005156C5" w:rsidRDefault="005156C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7F5C211" w14:textId="730EBE46" w:rsidR="005156C5" w:rsidRDefault="00D8714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Couple of men posing by a stump. </w:t>
            </w:r>
          </w:p>
        </w:tc>
      </w:tr>
      <w:tr w:rsidR="00D8714E" w14:paraId="60DCA36D"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9A144F9" w14:textId="5B106828" w:rsidR="00D8714E" w:rsidRDefault="00D8714E" w:rsidP="000574CD">
            <w:pPr>
              <w:jc w:val="center"/>
              <w:rPr>
                <w:rFonts w:ascii="Baskerville Old Face" w:hAnsi="Baskerville Old Face"/>
                <w:i w:val="0"/>
                <w:sz w:val="24"/>
              </w:rPr>
            </w:pPr>
            <w:r>
              <w:rPr>
                <w:rFonts w:ascii="Baskerville Old Face" w:hAnsi="Baskerville Old Face"/>
                <w:i w:val="0"/>
                <w:sz w:val="24"/>
              </w:rPr>
              <w:t>46</w:t>
            </w:r>
          </w:p>
        </w:tc>
        <w:tc>
          <w:tcPr>
            <w:tcW w:w="1701" w:type="dxa"/>
          </w:tcPr>
          <w:p w14:paraId="6ADFF24D" w14:textId="1F78A997" w:rsidR="00D8714E" w:rsidRDefault="00D8714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C5F58C1" w14:textId="6EC564ED" w:rsidR="00D8714E" w:rsidRDefault="00D8714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Choir singing hymns outside with a portable piano, 1950s</w:t>
            </w:r>
          </w:p>
        </w:tc>
      </w:tr>
      <w:tr w:rsidR="00D8714E" w14:paraId="24F033F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0DB6EA0" w14:textId="2A93E605" w:rsidR="00D8714E" w:rsidRDefault="00D8714E" w:rsidP="000574CD">
            <w:pPr>
              <w:jc w:val="center"/>
              <w:rPr>
                <w:rFonts w:ascii="Baskerville Old Face" w:hAnsi="Baskerville Old Face"/>
                <w:i w:val="0"/>
                <w:sz w:val="24"/>
              </w:rPr>
            </w:pPr>
            <w:r>
              <w:rPr>
                <w:rFonts w:ascii="Baskerville Old Face" w:hAnsi="Baskerville Old Face"/>
                <w:i w:val="0"/>
                <w:sz w:val="24"/>
              </w:rPr>
              <w:t>47</w:t>
            </w:r>
          </w:p>
        </w:tc>
        <w:tc>
          <w:tcPr>
            <w:tcW w:w="1701" w:type="dxa"/>
          </w:tcPr>
          <w:p w14:paraId="7D2F9E6D" w14:textId="06EC0977" w:rsidR="00D8714E" w:rsidRDefault="00D8714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6DDC58B" w14:textId="7485EABA" w:rsidR="00D8714E" w:rsidRDefault="00D8714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Wedding</w:t>
            </w:r>
            <w:r w:rsidR="00BB3CB6">
              <w:rPr>
                <w:rFonts w:ascii="Baskerville Old Face" w:hAnsi="Baskerville Old Face"/>
                <w:sz w:val="24"/>
              </w:rPr>
              <w:fldChar w:fldCharType="begin"/>
            </w:r>
            <w:r w:rsidR="00BB3CB6">
              <w:instrText xml:space="preserve"> XE "</w:instrText>
            </w:r>
            <w:proofErr w:type="spellStart"/>
            <w:r w:rsidR="00BB3CB6" w:rsidRPr="00112724">
              <w:rPr>
                <w:rFonts w:ascii="Baskerville Old Face" w:hAnsi="Baskerville Old Face"/>
                <w:sz w:val="24"/>
              </w:rPr>
              <w:instrText>Event:</w:instrText>
            </w:r>
            <w:r w:rsidR="00BB3CB6" w:rsidRPr="00112724">
              <w:instrText>Wedding</w:instrText>
            </w:r>
            <w:proofErr w:type="spellEnd"/>
            <w:r w:rsidR="00BB3CB6">
              <w:instrText xml:space="preserve">" </w:instrText>
            </w:r>
            <w:r w:rsidR="00BB3CB6">
              <w:rPr>
                <w:rFonts w:ascii="Baskerville Old Face" w:hAnsi="Baskerville Old Face"/>
                <w:sz w:val="24"/>
              </w:rPr>
              <w:fldChar w:fldCharType="end"/>
            </w:r>
            <w:r>
              <w:rPr>
                <w:rFonts w:ascii="Baskerville Old Face" w:hAnsi="Baskerville Old Face"/>
                <w:sz w:val="24"/>
              </w:rPr>
              <w:t xml:space="preserve"> (</w:t>
            </w:r>
            <w:proofErr w:type="spellStart"/>
            <w:r>
              <w:rPr>
                <w:rFonts w:ascii="Baskerville Old Face" w:hAnsi="Baskerville Old Face"/>
                <w:sz w:val="24"/>
              </w:rPr>
              <w:t>Guilliams</w:t>
            </w:r>
            <w:proofErr w:type="spellEnd"/>
            <w:r>
              <w:rPr>
                <w:rFonts w:ascii="Baskerville Old Face" w:hAnsi="Baskerville Old Face"/>
                <w:sz w:val="24"/>
              </w:rPr>
              <w:t>), Patsy MacDonald</w:t>
            </w:r>
            <w:r w:rsidR="00BB3CB6">
              <w:rPr>
                <w:rFonts w:ascii="Baskerville Old Face" w:hAnsi="Baskerville Old Face"/>
                <w:sz w:val="24"/>
              </w:rPr>
              <w:fldChar w:fldCharType="begin"/>
            </w:r>
            <w:r w:rsidR="00BB3CB6">
              <w:instrText xml:space="preserve"> XE "</w:instrText>
            </w:r>
            <w:proofErr w:type="spellStart"/>
            <w:r w:rsidR="00BB3CB6" w:rsidRPr="00392035">
              <w:rPr>
                <w:rFonts w:ascii="Baskerville Old Face" w:hAnsi="Baskerville Old Face"/>
                <w:sz w:val="24"/>
              </w:rPr>
              <w:instrText>People:</w:instrText>
            </w:r>
            <w:r w:rsidR="00BB3CB6" w:rsidRPr="00392035">
              <w:instrText>MacDonald</w:instrText>
            </w:r>
            <w:proofErr w:type="spellEnd"/>
            <w:r w:rsidR="00BB3CB6" w:rsidRPr="00392035">
              <w:instrText>, Patsy</w:instrText>
            </w:r>
            <w:r w:rsidR="00BB3CB6">
              <w:instrText xml:space="preserve">" </w:instrText>
            </w:r>
            <w:r w:rsidR="00BB3CB6">
              <w:rPr>
                <w:rFonts w:ascii="Baskerville Old Face" w:hAnsi="Baskerville Old Face"/>
                <w:sz w:val="24"/>
              </w:rPr>
              <w:fldChar w:fldCharType="end"/>
            </w:r>
            <w:r>
              <w:rPr>
                <w:rFonts w:ascii="Baskerville Old Face" w:hAnsi="Baskerville Old Face"/>
                <w:sz w:val="24"/>
              </w:rPr>
              <w:t xml:space="preserve"> was Maid of Honour</w:t>
            </w:r>
          </w:p>
        </w:tc>
      </w:tr>
      <w:tr w:rsidR="00D8714E" w14:paraId="7329653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2C3B968" w14:textId="575F80B3" w:rsidR="00D8714E" w:rsidRDefault="00D8714E" w:rsidP="000574CD">
            <w:pPr>
              <w:jc w:val="center"/>
              <w:rPr>
                <w:rFonts w:ascii="Baskerville Old Face" w:hAnsi="Baskerville Old Face"/>
                <w:i w:val="0"/>
                <w:sz w:val="24"/>
              </w:rPr>
            </w:pPr>
            <w:r>
              <w:rPr>
                <w:rFonts w:ascii="Baskerville Old Face" w:hAnsi="Baskerville Old Face"/>
                <w:i w:val="0"/>
                <w:sz w:val="24"/>
              </w:rPr>
              <w:t>48</w:t>
            </w:r>
          </w:p>
        </w:tc>
        <w:tc>
          <w:tcPr>
            <w:tcW w:w="1701" w:type="dxa"/>
          </w:tcPr>
          <w:p w14:paraId="79AC9542" w14:textId="05D9265A" w:rsidR="00D8714E" w:rsidRDefault="00D8714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CE6F3F1" w14:textId="75ADFF15" w:rsidR="00D8714E" w:rsidRDefault="00D8714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An older woman in a living room at Easter time</w:t>
            </w:r>
          </w:p>
        </w:tc>
      </w:tr>
      <w:tr w:rsidR="00D8714E" w14:paraId="2C9AB53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F8CB5EF" w14:textId="63D02073" w:rsidR="00D8714E" w:rsidRDefault="00D8714E" w:rsidP="000574CD">
            <w:pPr>
              <w:jc w:val="center"/>
              <w:rPr>
                <w:rFonts w:ascii="Baskerville Old Face" w:hAnsi="Baskerville Old Face"/>
                <w:i w:val="0"/>
                <w:sz w:val="24"/>
              </w:rPr>
            </w:pPr>
            <w:r>
              <w:rPr>
                <w:rFonts w:ascii="Baskerville Old Face" w:hAnsi="Baskerville Old Face"/>
                <w:i w:val="0"/>
                <w:sz w:val="24"/>
              </w:rPr>
              <w:t>49</w:t>
            </w:r>
          </w:p>
        </w:tc>
        <w:tc>
          <w:tcPr>
            <w:tcW w:w="1701" w:type="dxa"/>
          </w:tcPr>
          <w:p w14:paraId="042C91F5" w14:textId="4042245E" w:rsidR="00D8714E" w:rsidRDefault="00D8714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3CE8087F" w14:textId="5D3B190B" w:rsidR="00D8714E" w:rsidRDefault="00D8714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Group of young adults on the beach</w:t>
            </w:r>
          </w:p>
        </w:tc>
      </w:tr>
      <w:tr w:rsidR="00D8714E" w14:paraId="290D985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884391E" w14:textId="76050E23" w:rsidR="00D8714E" w:rsidRDefault="00D8714E" w:rsidP="000574CD">
            <w:pPr>
              <w:jc w:val="center"/>
              <w:rPr>
                <w:rFonts w:ascii="Baskerville Old Face" w:hAnsi="Baskerville Old Face"/>
                <w:i w:val="0"/>
                <w:sz w:val="24"/>
              </w:rPr>
            </w:pPr>
            <w:r>
              <w:rPr>
                <w:rFonts w:ascii="Baskerville Old Face" w:hAnsi="Baskerville Old Face"/>
                <w:i w:val="0"/>
                <w:sz w:val="24"/>
              </w:rPr>
              <w:t>50</w:t>
            </w:r>
          </w:p>
        </w:tc>
        <w:tc>
          <w:tcPr>
            <w:tcW w:w="1701" w:type="dxa"/>
          </w:tcPr>
          <w:p w14:paraId="238FFDEE" w14:textId="3AFC53B8" w:rsidR="00D8714E" w:rsidRDefault="00D8714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60D589E" w14:textId="66A8FEAE" w:rsidR="00D8714E" w:rsidRDefault="00D8714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Little boy on a pony</w:t>
            </w:r>
          </w:p>
        </w:tc>
      </w:tr>
      <w:tr w:rsidR="00D8714E" w14:paraId="33CE42E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C711B1C" w14:textId="2F4F5DC9" w:rsidR="00D8714E" w:rsidRDefault="00D8714E" w:rsidP="000574CD">
            <w:pPr>
              <w:jc w:val="center"/>
              <w:rPr>
                <w:rFonts w:ascii="Baskerville Old Face" w:hAnsi="Baskerville Old Face"/>
                <w:i w:val="0"/>
                <w:sz w:val="24"/>
              </w:rPr>
            </w:pPr>
            <w:r>
              <w:rPr>
                <w:rFonts w:ascii="Baskerville Old Face" w:hAnsi="Baskerville Old Face"/>
                <w:i w:val="0"/>
                <w:sz w:val="24"/>
              </w:rPr>
              <w:t>51</w:t>
            </w:r>
          </w:p>
        </w:tc>
        <w:tc>
          <w:tcPr>
            <w:tcW w:w="1701" w:type="dxa"/>
          </w:tcPr>
          <w:p w14:paraId="4A29F7EF" w14:textId="12CDA40A" w:rsidR="00D8714E" w:rsidRDefault="00D8714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71961EB" w14:textId="2BF0F6DA" w:rsidR="00D8714E" w:rsidRDefault="00D8714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Woman and a young boy sitting outside a house</w:t>
            </w:r>
          </w:p>
        </w:tc>
      </w:tr>
      <w:tr w:rsidR="00D8714E" w14:paraId="2380078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BAC973C" w14:textId="75BFE4A2" w:rsidR="00D8714E" w:rsidRDefault="00D8714E" w:rsidP="000574CD">
            <w:pPr>
              <w:jc w:val="center"/>
              <w:rPr>
                <w:rFonts w:ascii="Baskerville Old Face" w:hAnsi="Baskerville Old Face"/>
                <w:i w:val="0"/>
                <w:sz w:val="24"/>
              </w:rPr>
            </w:pPr>
            <w:r>
              <w:rPr>
                <w:rFonts w:ascii="Baskerville Old Face" w:hAnsi="Baskerville Old Face"/>
                <w:i w:val="0"/>
                <w:sz w:val="24"/>
              </w:rPr>
              <w:t>52</w:t>
            </w:r>
          </w:p>
        </w:tc>
        <w:tc>
          <w:tcPr>
            <w:tcW w:w="1701" w:type="dxa"/>
          </w:tcPr>
          <w:p w14:paraId="0732CA2B" w14:textId="5DB31A88" w:rsidR="00D8714E" w:rsidRDefault="00D8714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2828047" w14:textId="3981B2EE" w:rsidR="00D8714E" w:rsidRDefault="00D8714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Couple and their baby by the shore</w:t>
            </w:r>
          </w:p>
        </w:tc>
      </w:tr>
      <w:tr w:rsidR="00D8714E" w14:paraId="4EE77FC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9E83C4" w14:textId="31BDC1A7" w:rsidR="00D8714E" w:rsidRDefault="00D8714E" w:rsidP="000574CD">
            <w:pPr>
              <w:jc w:val="center"/>
              <w:rPr>
                <w:rFonts w:ascii="Baskerville Old Face" w:hAnsi="Baskerville Old Face"/>
                <w:i w:val="0"/>
                <w:sz w:val="24"/>
              </w:rPr>
            </w:pPr>
            <w:r>
              <w:rPr>
                <w:rFonts w:ascii="Baskerville Old Face" w:hAnsi="Baskerville Old Face"/>
                <w:i w:val="0"/>
                <w:sz w:val="24"/>
              </w:rPr>
              <w:t>53</w:t>
            </w:r>
          </w:p>
        </w:tc>
        <w:tc>
          <w:tcPr>
            <w:tcW w:w="1701" w:type="dxa"/>
          </w:tcPr>
          <w:p w14:paraId="3231E0FA" w14:textId="57BAF57D" w:rsidR="00D8714E" w:rsidRDefault="00D8714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E90AA71" w14:textId="2F99B076" w:rsidR="00D8714E" w:rsidRDefault="0021580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Three ladies standing outside a home, maybe 1910s-1930?</w:t>
            </w:r>
          </w:p>
        </w:tc>
      </w:tr>
      <w:tr w:rsidR="00215801" w:rsidRPr="008A79B8" w14:paraId="066E5B7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985D69F" w14:textId="40D1B2BF" w:rsidR="00215801" w:rsidRDefault="00215801" w:rsidP="000574CD">
            <w:pPr>
              <w:jc w:val="center"/>
              <w:rPr>
                <w:rFonts w:ascii="Baskerville Old Face" w:hAnsi="Baskerville Old Face"/>
                <w:i w:val="0"/>
                <w:sz w:val="24"/>
              </w:rPr>
            </w:pPr>
            <w:r>
              <w:rPr>
                <w:rFonts w:ascii="Baskerville Old Face" w:hAnsi="Baskerville Old Face"/>
                <w:i w:val="0"/>
                <w:sz w:val="24"/>
              </w:rPr>
              <w:t>54</w:t>
            </w:r>
          </w:p>
        </w:tc>
        <w:tc>
          <w:tcPr>
            <w:tcW w:w="1701" w:type="dxa"/>
          </w:tcPr>
          <w:p w14:paraId="6E8757F8" w14:textId="47C33116" w:rsidR="00215801" w:rsidRDefault="0021580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946A680" w14:textId="07E7F9A5" w:rsidR="00215801" w:rsidRPr="008A79B8" w:rsidRDefault="0021580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lang w:val="fr-CA"/>
              </w:rPr>
            </w:pPr>
            <w:r w:rsidRPr="008A79B8">
              <w:rPr>
                <w:rFonts w:ascii="Baskerville Old Face" w:hAnsi="Baskerville Old Face"/>
                <w:sz w:val="24"/>
                <w:lang w:val="fr-CA"/>
              </w:rPr>
              <w:t>Family photo, Ronnie Cheverie</w:t>
            </w:r>
            <w:r w:rsidR="00BB3CB6">
              <w:rPr>
                <w:rFonts w:ascii="Baskerville Old Face" w:hAnsi="Baskerville Old Face"/>
                <w:sz w:val="24"/>
              </w:rPr>
              <w:fldChar w:fldCharType="begin"/>
            </w:r>
            <w:r w:rsidR="00BB3CB6" w:rsidRPr="008A79B8">
              <w:rPr>
                <w:lang w:val="fr-CA"/>
              </w:rPr>
              <w:instrText xml:space="preserve"> XE "</w:instrText>
            </w:r>
            <w:proofErr w:type="spellStart"/>
            <w:r w:rsidR="00BB3CB6" w:rsidRPr="008A79B8">
              <w:rPr>
                <w:rFonts w:ascii="Baskerville Old Face" w:hAnsi="Baskerville Old Face"/>
                <w:sz w:val="24"/>
                <w:lang w:val="fr-CA"/>
              </w:rPr>
              <w:instrText>People:</w:instrText>
            </w:r>
            <w:r w:rsidR="00BB3CB6" w:rsidRPr="008A79B8">
              <w:rPr>
                <w:lang w:val="fr-CA"/>
              </w:rPr>
              <w:instrText>Cheverie</w:instrText>
            </w:r>
            <w:proofErr w:type="spellEnd"/>
            <w:r w:rsidR="00BB3CB6" w:rsidRPr="008A79B8">
              <w:rPr>
                <w:lang w:val="fr-CA"/>
              </w:rPr>
              <w:instrText xml:space="preserve">, Ronnie" </w:instrText>
            </w:r>
            <w:r w:rsidR="00BB3CB6">
              <w:rPr>
                <w:rFonts w:ascii="Baskerville Old Face" w:hAnsi="Baskerville Old Face"/>
                <w:sz w:val="24"/>
              </w:rPr>
              <w:fldChar w:fldCharType="end"/>
            </w:r>
            <w:r w:rsidRPr="008A79B8">
              <w:rPr>
                <w:rFonts w:ascii="Baskerville Old Face" w:hAnsi="Baskerville Old Face"/>
                <w:sz w:val="24"/>
                <w:lang w:val="fr-CA"/>
              </w:rPr>
              <w:t xml:space="preserve"> and </w:t>
            </w:r>
            <w:proofErr w:type="spellStart"/>
            <w:r w:rsidRPr="008A79B8">
              <w:rPr>
                <w:rFonts w:ascii="Baskerville Old Face" w:hAnsi="Baskerville Old Face"/>
                <w:sz w:val="24"/>
                <w:lang w:val="fr-CA"/>
              </w:rPr>
              <w:t>Agnes</w:t>
            </w:r>
            <w:proofErr w:type="spellEnd"/>
            <w:r w:rsidRPr="008A79B8">
              <w:rPr>
                <w:rFonts w:ascii="Baskerville Old Face" w:hAnsi="Baskerville Old Face"/>
                <w:sz w:val="24"/>
                <w:lang w:val="fr-CA"/>
              </w:rPr>
              <w:t xml:space="preserve"> Cheverie</w:t>
            </w:r>
            <w:r w:rsidR="00785875">
              <w:rPr>
                <w:rFonts w:ascii="Baskerville Old Face" w:hAnsi="Baskerville Old Face"/>
                <w:sz w:val="24"/>
              </w:rPr>
              <w:fldChar w:fldCharType="begin"/>
            </w:r>
            <w:r w:rsidR="00785875" w:rsidRPr="008A79B8">
              <w:rPr>
                <w:lang w:val="fr-CA"/>
              </w:rPr>
              <w:instrText xml:space="preserve"> XE "</w:instrText>
            </w:r>
            <w:proofErr w:type="spellStart"/>
            <w:r w:rsidR="00785875" w:rsidRPr="008A79B8">
              <w:rPr>
                <w:rFonts w:ascii="Baskerville Old Face" w:hAnsi="Baskerville Old Face"/>
                <w:sz w:val="24"/>
                <w:szCs w:val="24"/>
                <w:lang w:val="fr-CA"/>
              </w:rPr>
              <w:instrText>People:</w:instrText>
            </w:r>
            <w:r w:rsidR="00785875" w:rsidRPr="008A79B8">
              <w:rPr>
                <w:lang w:val="fr-CA"/>
              </w:rPr>
              <w:instrText>Cheverie</w:instrText>
            </w:r>
            <w:proofErr w:type="spellEnd"/>
            <w:r w:rsidR="00785875" w:rsidRPr="008A79B8">
              <w:rPr>
                <w:lang w:val="fr-CA"/>
              </w:rPr>
              <w:instrText xml:space="preserve">, </w:instrText>
            </w:r>
            <w:proofErr w:type="spellStart"/>
            <w:r w:rsidR="00785875" w:rsidRPr="008A79B8">
              <w:rPr>
                <w:lang w:val="fr-CA"/>
              </w:rPr>
              <w:instrText>Agnes</w:instrText>
            </w:r>
            <w:proofErr w:type="spellEnd"/>
            <w:r w:rsidR="00785875" w:rsidRPr="008A79B8">
              <w:rPr>
                <w:lang w:val="fr-CA"/>
              </w:rPr>
              <w:instrText xml:space="preserve">" </w:instrText>
            </w:r>
            <w:r w:rsidR="00785875">
              <w:rPr>
                <w:rFonts w:ascii="Baskerville Old Face" w:hAnsi="Baskerville Old Face"/>
                <w:sz w:val="24"/>
              </w:rPr>
              <w:fldChar w:fldCharType="end"/>
            </w:r>
            <w:r w:rsidRPr="008A79B8">
              <w:rPr>
                <w:rFonts w:ascii="Baskerville Old Face" w:hAnsi="Baskerville Old Face"/>
                <w:sz w:val="24"/>
                <w:lang w:val="fr-CA"/>
              </w:rPr>
              <w:t xml:space="preserve"> in front</w:t>
            </w:r>
          </w:p>
        </w:tc>
      </w:tr>
      <w:tr w:rsidR="00215801" w14:paraId="5497CC7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A45F2B3" w14:textId="562B196A" w:rsidR="00215801" w:rsidRDefault="00215801" w:rsidP="000574CD">
            <w:pPr>
              <w:jc w:val="center"/>
              <w:rPr>
                <w:rFonts w:ascii="Baskerville Old Face" w:hAnsi="Baskerville Old Face"/>
                <w:i w:val="0"/>
                <w:sz w:val="24"/>
              </w:rPr>
            </w:pPr>
            <w:r>
              <w:rPr>
                <w:rFonts w:ascii="Baskerville Old Face" w:hAnsi="Baskerville Old Face"/>
                <w:i w:val="0"/>
                <w:sz w:val="24"/>
              </w:rPr>
              <w:t>55</w:t>
            </w:r>
          </w:p>
        </w:tc>
        <w:tc>
          <w:tcPr>
            <w:tcW w:w="1701" w:type="dxa"/>
          </w:tcPr>
          <w:p w14:paraId="787C9763" w14:textId="4E7ACD13" w:rsidR="00215801" w:rsidRDefault="0021580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EC8B36A" w14:textId="29FCE94F" w:rsidR="00215801" w:rsidRDefault="0021580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John A. MacIsaac</w:t>
            </w:r>
            <w:r w:rsidR="00AD00AE">
              <w:rPr>
                <w:rFonts w:ascii="Baskerville Old Face" w:hAnsi="Baskerville Old Face"/>
                <w:sz w:val="24"/>
              </w:rPr>
              <w:fldChar w:fldCharType="begin"/>
            </w:r>
            <w:r w:rsidR="00AD00AE">
              <w:instrText xml:space="preserve"> XE "</w:instrText>
            </w:r>
            <w:proofErr w:type="spellStart"/>
            <w:r w:rsidR="00AD00AE" w:rsidRPr="00A82721">
              <w:rPr>
                <w:rFonts w:ascii="Baskerville Old Face" w:hAnsi="Baskerville Old Face"/>
                <w:sz w:val="24"/>
                <w:szCs w:val="24"/>
              </w:rPr>
              <w:instrText>People:</w:instrText>
            </w:r>
            <w:r w:rsidR="00AD00AE" w:rsidRPr="00A82721">
              <w:instrText>MacIsaac</w:instrText>
            </w:r>
            <w:proofErr w:type="spellEnd"/>
            <w:r w:rsidR="00AD00AE" w:rsidRPr="00A82721">
              <w:instrText>, John A.</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Don’s father</w:t>
            </w:r>
          </w:p>
        </w:tc>
      </w:tr>
      <w:tr w:rsidR="00215801" w14:paraId="61B47638"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94AE522" w14:textId="16B6B2C3" w:rsidR="00215801" w:rsidRDefault="00215801" w:rsidP="000574CD">
            <w:pPr>
              <w:jc w:val="center"/>
              <w:rPr>
                <w:rFonts w:ascii="Baskerville Old Face" w:hAnsi="Baskerville Old Face"/>
                <w:i w:val="0"/>
                <w:sz w:val="24"/>
              </w:rPr>
            </w:pPr>
            <w:r>
              <w:rPr>
                <w:rFonts w:ascii="Baskerville Old Face" w:hAnsi="Baskerville Old Face"/>
                <w:i w:val="0"/>
                <w:sz w:val="24"/>
              </w:rPr>
              <w:t>56</w:t>
            </w:r>
          </w:p>
        </w:tc>
        <w:tc>
          <w:tcPr>
            <w:tcW w:w="1701" w:type="dxa"/>
          </w:tcPr>
          <w:p w14:paraId="194501B3" w14:textId="79F4B230" w:rsidR="00215801" w:rsidRDefault="0021580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75EFA49" w14:textId="3D4A6080" w:rsidR="00215801" w:rsidRDefault="0021580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Two men on a ferry, maybe 1950s</w:t>
            </w:r>
          </w:p>
        </w:tc>
      </w:tr>
      <w:tr w:rsidR="00215801" w14:paraId="2D4E5E9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0A2E0EB" w14:textId="690F618B" w:rsidR="00215801" w:rsidRDefault="00E9697E" w:rsidP="000574CD">
            <w:pPr>
              <w:jc w:val="center"/>
              <w:rPr>
                <w:rFonts w:ascii="Baskerville Old Face" w:hAnsi="Baskerville Old Face"/>
                <w:i w:val="0"/>
                <w:sz w:val="24"/>
              </w:rPr>
            </w:pPr>
            <w:r>
              <w:rPr>
                <w:rFonts w:ascii="Baskerville Old Face" w:hAnsi="Baskerville Old Face"/>
                <w:i w:val="0"/>
                <w:sz w:val="24"/>
              </w:rPr>
              <w:t>57</w:t>
            </w:r>
          </w:p>
        </w:tc>
        <w:tc>
          <w:tcPr>
            <w:tcW w:w="1701" w:type="dxa"/>
          </w:tcPr>
          <w:p w14:paraId="039B3712" w14:textId="0E1E0650" w:rsidR="00215801" w:rsidRDefault="00E9697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49C5AA5" w14:textId="66AD3EB1" w:rsidR="00215801" w:rsidRDefault="00E9697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Home maybe near the </w:t>
            </w:r>
            <w:proofErr w:type="spellStart"/>
            <w:r>
              <w:rPr>
                <w:rFonts w:ascii="Baskerville Old Face" w:hAnsi="Baskerville Old Face"/>
                <w:sz w:val="24"/>
              </w:rPr>
              <w:t>Pineau’s</w:t>
            </w:r>
            <w:proofErr w:type="spellEnd"/>
            <w:r>
              <w:rPr>
                <w:rFonts w:ascii="Baskerville Old Face" w:hAnsi="Baskerville Old Face"/>
                <w:sz w:val="24"/>
              </w:rPr>
              <w:t xml:space="preserve"> home (Andy </w:t>
            </w:r>
            <w:proofErr w:type="spellStart"/>
            <w:r>
              <w:rPr>
                <w:rFonts w:ascii="Baskerville Old Face" w:hAnsi="Baskerville Old Face"/>
                <w:sz w:val="24"/>
              </w:rPr>
              <w:t>Pineau</w:t>
            </w:r>
            <w:proofErr w:type="spellEnd"/>
            <w:r w:rsidR="00BB3CB6">
              <w:rPr>
                <w:rFonts w:ascii="Baskerville Old Face" w:hAnsi="Baskerville Old Face"/>
                <w:sz w:val="24"/>
              </w:rPr>
              <w:fldChar w:fldCharType="begin"/>
            </w:r>
            <w:r w:rsidR="00BB3CB6">
              <w:instrText xml:space="preserve"> XE "</w:instrText>
            </w:r>
            <w:proofErr w:type="spellStart"/>
            <w:r w:rsidR="00BB3CB6" w:rsidRPr="00236D1C">
              <w:rPr>
                <w:rFonts w:ascii="Baskerville Old Face" w:hAnsi="Baskerville Old Face"/>
                <w:sz w:val="24"/>
              </w:rPr>
              <w:instrText>People:</w:instrText>
            </w:r>
            <w:r w:rsidR="00BB3CB6" w:rsidRPr="00236D1C">
              <w:instrText>Pineau</w:instrText>
            </w:r>
            <w:proofErr w:type="spellEnd"/>
            <w:r w:rsidR="00BB3CB6" w:rsidRPr="00236D1C">
              <w:instrText>, Andy</w:instrText>
            </w:r>
            <w:r w:rsidR="00BB3CB6">
              <w:instrText xml:space="preserve">" </w:instrText>
            </w:r>
            <w:r w:rsidR="00BB3CB6">
              <w:rPr>
                <w:rFonts w:ascii="Baskerville Old Face" w:hAnsi="Baskerville Old Face"/>
                <w:sz w:val="24"/>
              </w:rPr>
              <w:fldChar w:fldCharType="end"/>
            </w:r>
            <w:r>
              <w:rPr>
                <w:rFonts w:ascii="Baskerville Old Face" w:hAnsi="Baskerville Old Face"/>
                <w:sz w:val="24"/>
              </w:rPr>
              <w:t xml:space="preserve"> and Bernice </w:t>
            </w:r>
            <w:proofErr w:type="spellStart"/>
            <w:r>
              <w:rPr>
                <w:rFonts w:ascii="Baskerville Old Face" w:hAnsi="Baskerville Old Face"/>
                <w:sz w:val="24"/>
              </w:rPr>
              <w:t>Pineau</w:t>
            </w:r>
            <w:proofErr w:type="spellEnd"/>
            <w:r w:rsidR="00BB3CB6">
              <w:rPr>
                <w:rFonts w:ascii="Baskerville Old Face" w:hAnsi="Baskerville Old Face"/>
                <w:sz w:val="24"/>
              </w:rPr>
              <w:fldChar w:fldCharType="begin"/>
            </w:r>
            <w:r w:rsidR="00BB3CB6">
              <w:instrText xml:space="preserve"> XE "</w:instrText>
            </w:r>
            <w:proofErr w:type="spellStart"/>
            <w:r w:rsidR="00BB3CB6" w:rsidRPr="00004CDC">
              <w:rPr>
                <w:rFonts w:ascii="Baskerville Old Face" w:hAnsi="Baskerville Old Face"/>
                <w:sz w:val="24"/>
              </w:rPr>
              <w:instrText>People:</w:instrText>
            </w:r>
            <w:r w:rsidR="00BB3CB6" w:rsidRPr="00004CDC">
              <w:instrText>Pineau</w:instrText>
            </w:r>
            <w:proofErr w:type="spellEnd"/>
            <w:r w:rsidR="00BB3CB6" w:rsidRPr="00004CDC">
              <w:instrText>, Bernice</w:instrText>
            </w:r>
            <w:r w:rsidR="00BB3CB6">
              <w:instrText xml:space="preserve">" </w:instrText>
            </w:r>
            <w:r w:rsidR="00BB3CB6">
              <w:rPr>
                <w:rFonts w:ascii="Baskerville Old Face" w:hAnsi="Baskerville Old Face"/>
                <w:sz w:val="24"/>
              </w:rPr>
              <w:fldChar w:fldCharType="end"/>
            </w:r>
            <w:r>
              <w:rPr>
                <w:rFonts w:ascii="Baskerville Old Face" w:hAnsi="Baskerville Old Face"/>
                <w:sz w:val="24"/>
              </w:rPr>
              <w:t>) on Hill Street</w:t>
            </w:r>
            <w:r w:rsidR="00785875">
              <w:rPr>
                <w:rFonts w:ascii="Baskerville Old Face" w:hAnsi="Baskerville Old Face"/>
                <w:sz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rPr>
              <w:fldChar w:fldCharType="end"/>
            </w:r>
            <w:r>
              <w:rPr>
                <w:rFonts w:ascii="Baskerville Old Face" w:hAnsi="Baskerville Old Face"/>
                <w:sz w:val="24"/>
              </w:rPr>
              <w:t xml:space="preserve">, two boys ae MacKay’s, 1960 </w:t>
            </w:r>
          </w:p>
        </w:tc>
      </w:tr>
      <w:tr w:rsidR="00E9697E" w14:paraId="2FB7811D"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C5EA7D0" w14:textId="70EBBD67" w:rsidR="00E9697E" w:rsidRDefault="000C2AC2" w:rsidP="000574CD">
            <w:pPr>
              <w:jc w:val="center"/>
              <w:rPr>
                <w:rFonts w:ascii="Baskerville Old Face" w:hAnsi="Baskerville Old Face"/>
                <w:i w:val="0"/>
                <w:sz w:val="24"/>
              </w:rPr>
            </w:pPr>
            <w:r>
              <w:rPr>
                <w:rFonts w:ascii="Baskerville Old Face" w:hAnsi="Baskerville Old Face"/>
                <w:i w:val="0"/>
                <w:sz w:val="24"/>
              </w:rPr>
              <w:t>58</w:t>
            </w:r>
          </w:p>
        </w:tc>
        <w:tc>
          <w:tcPr>
            <w:tcW w:w="1701" w:type="dxa"/>
          </w:tcPr>
          <w:p w14:paraId="0658CF80" w14:textId="1ECDF9C1" w:rsidR="00E9697E" w:rsidRDefault="000C2AC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81D1B92" w14:textId="544F5B73" w:rsidR="00E9697E" w:rsidRDefault="00F1564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Houses behind several trees, maybe near Hill Street</w:t>
            </w:r>
            <w:r w:rsidR="00785875">
              <w:rPr>
                <w:rFonts w:ascii="Baskerville Old Face" w:hAnsi="Baskerville Old Face"/>
                <w:sz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rPr>
              <w:fldChar w:fldCharType="end"/>
            </w:r>
            <w:r>
              <w:rPr>
                <w:rFonts w:ascii="Baskerville Old Face" w:hAnsi="Baskerville Old Face"/>
                <w:sz w:val="24"/>
              </w:rPr>
              <w:t>?</w:t>
            </w:r>
          </w:p>
        </w:tc>
      </w:tr>
      <w:tr w:rsidR="00F1564F" w14:paraId="32F8C7F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6E72F56" w14:textId="32D95EBD" w:rsidR="00F1564F" w:rsidRDefault="00F1564F" w:rsidP="000574CD">
            <w:pPr>
              <w:jc w:val="center"/>
              <w:rPr>
                <w:rFonts w:ascii="Baskerville Old Face" w:hAnsi="Baskerville Old Face"/>
                <w:i w:val="0"/>
                <w:sz w:val="24"/>
              </w:rPr>
            </w:pPr>
            <w:r>
              <w:rPr>
                <w:rFonts w:ascii="Baskerville Old Face" w:hAnsi="Baskerville Old Face"/>
                <w:i w:val="0"/>
                <w:sz w:val="24"/>
              </w:rPr>
              <w:t>59</w:t>
            </w:r>
          </w:p>
        </w:tc>
        <w:tc>
          <w:tcPr>
            <w:tcW w:w="1701" w:type="dxa"/>
          </w:tcPr>
          <w:p w14:paraId="7E0FDE17" w14:textId="58143427" w:rsidR="00F1564F" w:rsidRDefault="00F1564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1C80F1E" w14:textId="60902FCF" w:rsidR="00F1564F" w:rsidRDefault="00F1564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Ladies who lived on Church Street</w:t>
            </w:r>
            <w:r w:rsidR="00BB3CB6">
              <w:rPr>
                <w:rFonts w:ascii="Baskerville Old Face" w:hAnsi="Baskerville Old Face"/>
                <w:sz w:val="24"/>
              </w:rPr>
              <w:fldChar w:fldCharType="begin"/>
            </w:r>
            <w:r w:rsidR="00BB3CB6">
              <w:instrText xml:space="preserve"> XE "</w:instrText>
            </w:r>
            <w:proofErr w:type="spellStart"/>
            <w:r w:rsidR="00BB3CB6" w:rsidRPr="0066097D">
              <w:rPr>
                <w:rFonts w:ascii="Baskerville Old Face" w:hAnsi="Baskerville Old Face"/>
                <w:sz w:val="24"/>
              </w:rPr>
              <w:instrText>Streets:</w:instrText>
            </w:r>
            <w:r w:rsidR="00BB3CB6" w:rsidRPr="0066097D">
              <w:instrText>Church</w:instrText>
            </w:r>
            <w:proofErr w:type="spellEnd"/>
            <w:r w:rsidR="00BB3CB6" w:rsidRPr="0066097D">
              <w:instrText xml:space="preserve"> Street</w:instrText>
            </w:r>
            <w:r w:rsidR="00BB3CB6">
              <w:instrText xml:space="preserve">" </w:instrText>
            </w:r>
            <w:r w:rsidR="00BB3CB6">
              <w:rPr>
                <w:rFonts w:ascii="Baskerville Old Face" w:hAnsi="Baskerville Old Face"/>
                <w:sz w:val="24"/>
              </w:rPr>
              <w:fldChar w:fldCharType="end"/>
            </w:r>
            <w:r>
              <w:rPr>
                <w:rFonts w:ascii="Baskerville Old Face" w:hAnsi="Baskerville Old Face"/>
                <w:sz w:val="24"/>
              </w:rPr>
              <w:t xml:space="preserve"> in home Eddy Burke</w:t>
            </w:r>
            <w:r w:rsidR="00EB3466">
              <w:rPr>
                <w:rFonts w:ascii="Baskerville Old Face" w:hAnsi="Baskerville Old Face"/>
                <w:sz w:val="24"/>
              </w:rPr>
              <w:fldChar w:fldCharType="begin"/>
            </w:r>
            <w:r w:rsidR="00EB3466">
              <w:instrText xml:space="preserve"> XE "</w:instrText>
            </w:r>
            <w:proofErr w:type="spellStart"/>
            <w:r w:rsidR="00EB3466" w:rsidRPr="004C305B">
              <w:rPr>
                <w:rFonts w:ascii="Baskerville Old Face" w:hAnsi="Baskerville Old Face"/>
                <w:sz w:val="24"/>
              </w:rPr>
              <w:instrText>People:</w:instrText>
            </w:r>
            <w:r w:rsidR="00EB3466" w:rsidRPr="004C305B">
              <w:instrText>Burke</w:instrText>
            </w:r>
            <w:proofErr w:type="spellEnd"/>
            <w:r w:rsidR="00EB3466" w:rsidRPr="004C305B">
              <w:instrText>, Eddy</w:instrText>
            </w:r>
            <w:r w:rsidR="00EB3466">
              <w:instrText xml:space="preserve">" </w:instrText>
            </w:r>
            <w:r w:rsidR="00EB3466">
              <w:rPr>
                <w:rFonts w:ascii="Baskerville Old Face" w:hAnsi="Baskerville Old Face"/>
                <w:sz w:val="24"/>
              </w:rPr>
              <w:fldChar w:fldCharType="end"/>
            </w:r>
            <w:r>
              <w:rPr>
                <w:rFonts w:ascii="Baskerville Old Face" w:hAnsi="Baskerville Old Face"/>
                <w:sz w:val="24"/>
              </w:rPr>
              <w:t xml:space="preserve"> owned in 1970. One of them is Kate MacIsaac</w:t>
            </w:r>
            <w:r w:rsidR="00EB3466">
              <w:rPr>
                <w:rFonts w:ascii="Baskerville Old Face" w:hAnsi="Baskerville Old Face"/>
                <w:sz w:val="24"/>
              </w:rPr>
              <w:fldChar w:fldCharType="begin"/>
            </w:r>
            <w:r w:rsidR="00EB3466">
              <w:instrText xml:space="preserve"> XE "</w:instrText>
            </w:r>
            <w:proofErr w:type="spellStart"/>
            <w:r w:rsidR="00EB3466" w:rsidRPr="008E1608">
              <w:rPr>
                <w:rFonts w:ascii="Baskerville Old Face" w:hAnsi="Baskerville Old Face"/>
                <w:sz w:val="24"/>
              </w:rPr>
              <w:instrText>People:</w:instrText>
            </w:r>
            <w:r w:rsidR="00EB3466" w:rsidRPr="008E1608">
              <w:instrText>MacIsaac</w:instrText>
            </w:r>
            <w:proofErr w:type="spellEnd"/>
            <w:r w:rsidR="00EB3466" w:rsidRPr="008E1608">
              <w:instrText>, Kate</w:instrText>
            </w:r>
            <w:r w:rsidR="00EB3466">
              <w:instrText xml:space="preserve">" </w:instrText>
            </w:r>
            <w:r w:rsidR="00EB3466">
              <w:rPr>
                <w:rFonts w:ascii="Baskerville Old Face" w:hAnsi="Baskerville Old Face"/>
                <w:sz w:val="24"/>
              </w:rPr>
              <w:fldChar w:fldCharType="end"/>
            </w:r>
            <w:r>
              <w:rPr>
                <w:rFonts w:ascii="Baskerville Old Face" w:hAnsi="Baskerville Old Face"/>
                <w:sz w:val="24"/>
              </w:rPr>
              <w:t xml:space="preserve">. </w:t>
            </w:r>
          </w:p>
        </w:tc>
      </w:tr>
      <w:tr w:rsidR="00F1564F" w14:paraId="17F32F4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0B69C2D" w14:textId="717841A8" w:rsidR="00F1564F" w:rsidRDefault="00F1564F" w:rsidP="000574CD">
            <w:pPr>
              <w:jc w:val="center"/>
              <w:rPr>
                <w:rFonts w:ascii="Baskerville Old Face" w:hAnsi="Baskerville Old Face"/>
                <w:i w:val="0"/>
                <w:sz w:val="24"/>
              </w:rPr>
            </w:pPr>
            <w:r>
              <w:rPr>
                <w:rFonts w:ascii="Baskerville Old Face" w:hAnsi="Baskerville Old Face"/>
                <w:i w:val="0"/>
                <w:sz w:val="24"/>
              </w:rPr>
              <w:lastRenderedPageBreak/>
              <w:t>60</w:t>
            </w:r>
          </w:p>
        </w:tc>
        <w:tc>
          <w:tcPr>
            <w:tcW w:w="1701" w:type="dxa"/>
          </w:tcPr>
          <w:p w14:paraId="08924251" w14:textId="2D7BCCC8" w:rsidR="00F1564F" w:rsidRDefault="00F1564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6E06DA57" w14:textId="0B59E4F8" w:rsidR="00F1564F" w:rsidRDefault="00F1564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House built by Sharon Stewart</w:t>
            </w:r>
            <w:r w:rsidR="00EB3466">
              <w:rPr>
                <w:rFonts w:ascii="Baskerville Old Face" w:hAnsi="Baskerville Old Face"/>
                <w:sz w:val="24"/>
              </w:rPr>
              <w:fldChar w:fldCharType="begin"/>
            </w:r>
            <w:r w:rsidR="00EB3466">
              <w:instrText xml:space="preserve"> XE "</w:instrText>
            </w:r>
            <w:proofErr w:type="spellStart"/>
            <w:r w:rsidR="00EB3466" w:rsidRPr="00FF4A90">
              <w:rPr>
                <w:rFonts w:ascii="Baskerville Old Face" w:hAnsi="Baskerville Old Face"/>
                <w:sz w:val="24"/>
              </w:rPr>
              <w:instrText>People:</w:instrText>
            </w:r>
            <w:r w:rsidR="00EB3466" w:rsidRPr="00FF4A90">
              <w:instrText>Stewart</w:instrText>
            </w:r>
            <w:proofErr w:type="spellEnd"/>
            <w:r w:rsidR="00EB3466" w:rsidRPr="00FF4A90">
              <w:instrText>, Sharon</w:instrText>
            </w:r>
            <w:r w:rsidR="00EB3466">
              <w:instrText xml:space="preserve">" </w:instrText>
            </w:r>
            <w:r w:rsidR="00EB3466">
              <w:rPr>
                <w:rFonts w:ascii="Baskerville Old Face" w:hAnsi="Baskerville Old Face"/>
                <w:sz w:val="24"/>
              </w:rPr>
              <w:fldChar w:fldCharType="end"/>
            </w:r>
            <w:r>
              <w:rPr>
                <w:rFonts w:ascii="Baskerville Old Face" w:hAnsi="Baskerville Old Face"/>
                <w:sz w:val="24"/>
              </w:rPr>
              <w:t xml:space="preserve"> and Johnny Stewart</w:t>
            </w:r>
            <w:r w:rsidR="00EB3466">
              <w:rPr>
                <w:rFonts w:ascii="Baskerville Old Face" w:hAnsi="Baskerville Old Face"/>
                <w:sz w:val="24"/>
              </w:rPr>
              <w:fldChar w:fldCharType="begin"/>
            </w:r>
            <w:r w:rsidR="00EB3466">
              <w:instrText xml:space="preserve"> XE "</w:instrText>
            </w:r>
            <w:proofErr w:type="spellStart"/>
            <w:r w:rsidR="00EB3466" w:rsidRPr="00C72919">
              <w:rPr>
                <w:rFonts w:ascii="Baskerville Old Face" w:hAnsi="Baskerville Old Face"/>
                <w:sz w:val="24"/>
              </w:rPr>
              <w:instrText>People:</w:instrText>
            </w:r>
            <w:r w:rsidR="00EB3466" w:rsidRPr="00C72919">
              <w:instrText>Stewart</w:instrText>
            </w:r>
            <w:proofErr w:type="spellEnd"/>
            <w:r w:rsidR="00EB3466" w:rsidRPr="00C72919">
              <w:instrText>, Johnny</w:instrText>
            </w:r>
            <w:r w:rsidR="00EB3466">
              <w:instrText xml:space="preserve">" </w:instrText>
            </w:r>
            <w:r w:rsidR="00EB3466">
              <w:rPr>
                <w:rFonts w:ascii="Baskerville Old Face" w:hAnsi="Baskerville Old Face"/>
                <w:sz w:val="24"/>
              </w:rPr>
              <w:fldChar w:fldCharType="end"/>
            </w:r>
            <w:r>
              <w:rPr>
                <w:rFonts w:ascii="Baskerville Old Face" w:hAnsi="Baskerville Old Face"/>
                <w:sz w:val="24"/>
              </w:rPr>
              <w:t xml:space="preserve"> across from Don’s house on Hill Street</w:t>
            </w:r>
            <w:r w:rsidR="00785875">
              <w:rPr>
                <w:rFonts w:ascii="Baskerville Old Face" w:hAnsi="Baskerville Old Face"/>
                <w:sz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rPr>
              <w:fldChar w:fldCharType="end"/>
            </w:r>
            <w:r>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DA0121" w14:paraId="1CFB72A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9A500A3" w14:textId="7A584639" w:rsidR="00DA0121" w:rsidRDefault="009B748C" w:rsidP="000574CD">
            <w:pPr>
              <w:jc w:val="center"/>
              <w:rPr>
                <w:rFonts w:ascii="Baskerville Old Face" w:hAnsi="Baskerville Old Face"/>
                <w:i w:val="0"/>
                <w:sz w:val="24"/>
              </w:rPr>
            </w:pPr>
            <w:r>
              <w:rPr>
                <w:rFonts w:ascii="Baskerville Old Face" w:hAnsi="Baskerville Old Face"/>
                <w:i w:val="0"/>
                <w:sz w:val="24"/>
              </w:rPr>
              <w:t>61</w:t>
            </w:r>
          </w:p>
        </w:tc>
        <w:tc>
          <w:tcPr>
            <w:tcW w:w="1701" w:type="dxa"/>
          </w:tcPr>
          <w:p w14:paraId="2A1650CC" w14:textId="5BE2D27D" w:rsidR="00DA0121" w:rsidRDefault="0071080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373" w:type="dxa"/>
          </w:tcPr>
          <w:p w14:paraId="352664F2" w14:textId="3A61AB99" w:rsidR="00DA0121" w:rsidRDefault="0071080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Car went through the fence of a house on the corner of West River Road</w:t>
            </w:r>
            <w:r w:rsidR="00EB3466">
              <w:rPr>
                <w:rFonts w:ascii="Baskerville Old Face" w:hAnsi="Baskerville Old Face"/>
                <w:sz w:val="24"/>
              </w:rPr>
              <w:fldChar w:fldCharType="begin"/>
            </w:r>
            <w:r w:rsidR="00EB3466">
              <w:instrText xml:space="preserve"> XE "</w:instrText>
            </w:r>
            <w:proofErr w:type="spellStart"/>
            <w:r w:rsidR="00EB3466" w:rsidRPr="005261C5">
              <w:rPr>
                <w:rFonts w:ascii="Baskerville Old Face" w:hAnsi="Baskerville Old Face"/>
                <w:sz w:val="24"/>
              </w:rPr>
              <w:instrText>Streets:</w:instrText>
            </w:r>
            <w:r w:rsidR="00EB3466" w:rsidRPr="005261C5">
              <w:instrText>West</w:instrText>
            </w:r>
            <w:proofErr w:type="spellEnd"/>
            <w:r w:rsidR="00EB3466" w:rsidRPr="005261C5">
              <w:instrText xml:space="preserve"> River Road</w:instrText>
            </w:r>
            <w:r w:rsidR="00EB3466">
              <w:instrText xml:space="preserve">" </w:instrText>
            </w:r>
            <w:r w:rsidR="00EB3466">
              <w:rPr>
                <w:rFonts w:ascii="Baskerville Old Face" w:hAnsi="Baskerville Old Face"/>
                <w:sz w:val="24"/>
              </w:rPr>
              <w:fldChar w:fldCharType="end"/>
            </w:r>
            <w:r>
              <w:rPr>
                <w:rFonts w:ascii="Baskerville Old Face" w:hAnsi="Baskerville Old Face"/>
                <w:sz w:val="24"/>
              </w:rPr>
              <w:t xml:space="preserve"> and Cole Street</w:t>
            </w:r>
            <w:r w:rsidR="00EB3466">
              <w:rPr>
                <w:rFonts w:ascii="Baskerville Old Face" w:hAnsi="Baskerville Old Face"/>
                <w:sz w:val="24"/>
              </w:rPr>
              <w:fldChar w:fldCharType="begin"/>
            </w:r>
            <w:r w:rsidR="00EB3466">
              <w:instrText xml:space="preserve"> XE "</w:instrText>
            </w:r>
            <w:proofErr w:type="spellStart"/>
            <w:r w:rsidR="00EB3466" w:rsidRPr="0047318B">
              <w:rPr>
                <w:rFonts w:ascii="Baskerville Old Face" w:hAnsi="Baskerville Old Face"/>
                <w:sz w:val="24"/>
              </w:rPr>
              <w:instrText>Streets:</w:instrText>
            </w:r>
            <w:r w:rsidR="00EB3466" w:rsidRPr="0047318B">
              <w:instrText>Cole</w:instrText>
            </w:r>
            <w:proofErr w:type="spellEnd"/>
            <w:r w:rsidR="00EB3466" w:rsidRPr="0047318B">
              <w:instrText xml:space="preserve"> Street</w:instrText>
            </w:r>
            <w:r w:rsidR="00EB3466">
              <w:instrText xml:space="preserve">" </w:instrText>
            </w:r>
            <w:r w:rsidR="00EB3466">
              <w:rPr>
                <w:rFonts w:ascii="Baskerville Old Face" w:hAnsi="Baskerville Old Face"/>
                <w:sz w:val="24"/>
              </w:rPr>
              <w:fldChar w:fldCharType="end"/>
            </w:r>
            <w:r>
              <w:rPr>
                <w:rFonts w:ascii="Baskerville Old Face" w:hAnsi="Baskerville Old Face"/>
                <w:sz w:val="24"/>
              </w:rPr>
              <w:t>. Bedford Motel</w:t>
            </w:r>
            <w:r w:rsidR="00EB3466">
              <w:rPr>
                <w:rFonts w:ascii="Baskerville Old Face" w:hAnsi="Baskerville Old Face"/>
                <w:sz w:val="24"/>
              </w:rPr>
              <w:fldChar w:fldCharType="begin"/>
            </w:r>
            <w:r w:rsidR="00EB3466">
              <w:instrText xml:space="preserve"> XE "</w:instrText>
            </w:r>
            <w:proofErr w:type="spellStart"/>
            <w:r w:rsidR="00EB3466" w:rsidRPr="00974EBA">
              <w:rPr>
                <w:rFonts w:ascii="Baskerville Old Face" w:hAnsi="Baskerville Old Face"/>
                <w:sz w:val="24"/>
              </w:rPr>
              <w:instrText>Business:</w:instrText>
            </w:r>
            <w:r w:rsidR="00EB3466" w:rsidRPr="00974EBA">
              <w:instrText>Bedford</w:instrText>
            </w:r>
            <w:proofErr w:type="spellEnd"/>
            <w:r w:rsidR="00EB3466" w:rsidRPr="00974EBA">
              <w:instrText xml:space="preserve"> Motel</w:instrText>
            </w:r>
            <w:r w:rsidR="00EB3466">
              <w:instrText xml:space="preserve">" </w:instrText>
            </w:r>
            <w:r w:rsidR="00EB3466">
              <w:rPr>
                <w:rFonts w:ascii="Baskerville Old Face" w:hAnsi="Baskerville Old Face"/>
                <w:sz w:val="24"/>
              </w:rPr>
              <w:fldChar w:fldCharType="end"/>
            </w:r>
            <w:r>
              <w:rPr>
                <w:rFonts w:ascii="Baskerville Old Face" w:hAnsi="Baskerville Old Face"/>
                <w:sz w:val="24"/>
              </w:rPr>
              <w:t xml:space="preserve"> in background. </w:t>
            </w:r>
          </w:p>
        </w:tc>
      </w:tr>
      <w:tr w:rsidR="00710802" w14:paraId="6EF6F19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1F721A0" w14:textId="63844AC7" w:rsidR="00710802" w:rsidRDefault="00BF0BCF" w:rsidP="000574CD">
            <w:pPr>
              <w:jc w:val="center"/>
              <w:rPr>
                <w:rFonts w:ascii="Baskerville Old Face" w:hAnsi="Baskerville Old Face"/>
                <w:i w:val="0"/>
                <w:sz w:val="24"/>
              </w:rPr>
            </w:pPr>
            <w:r>
              <w:rPr>
                <w:rFonts w:ascii="Baskerville Old Face" w:hAnsi="Baskerville Old Face"/>
                <w:i w:val="0"/>
                <w:sz w:val="24"/>
              </w:rPr>
              <w:t>62</w:t>
            </w:r>
          </w:p>
        </w:tc>
        <w:tc>
          <w:tcPr>
            <w:tcW w:w="1701" w:type="dxa"/>
          </w:tcPr>
          <w:p w14:paraId="60D1E02C" w14:textId="65359240" w:rsidR="00710802" w:rsidRDefault="00BF0BC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E91EB26" w14:textId="2F10C459" w:rsidR="00710802" w:rsidRDefault="00BF0BC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Marion </w:t>
            </w:r>
            <w:proofErr w:type="spellStart"/>
            <w:r>
              <w:rPr>
                <w:rFonts w:ascii="Baskerville Old Face" w:hAnsi="Baskerville Old Face"/>
                <w:sz w:val="24"/>
              </w:rPr>
              <w:t>Caines</w:t>
            </w:r>
            <w:proofErr w:type="spellEnd"/>
            <w:r w:rsidR="002D5353">
              <w:rPr>
                <w:rFonts w:ascii="Baskerville Old Face" w:hAnsi="Baskerville Old Face"/>
                <w:sz w:val="24"/>
              </w:rPr>
              <w:fldChar w:fldCharType="begin"/>
            </w:r>
            <w:r w:rsidR="002D5353">
              <w:instrText xml:space="preserve"> XE "</w:instrText>
            </w:r>
            <w:proofErr w:type="spellStart"/>
            <w:r w:rsidR="002D5353" w:rsidRPr="007C687E">
              <w:rPr>
                <w:rFonts w:ascii="Baskerville Old Face" w:hAnsi="Baskerville Old Face"/>
                <w:sz w:val="24"/>
                <w:szCs w:val="24"/>
              </w:rPr>
              <w:instrText>People:</w:instrText>
            </w:r>
            <w:r w:rsidR="002D5353" w:rsidRPr="007C687E">
              <w:instrText>Caines</w:instrText>
            </w:r>
            <w:proofErr w:type="spellEnd"/>
            <w:r w:rsidR="002D5353" w:rsidRPr="007C687E">
              <w:instrText>, Marion</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and her two aunts, about 1970s-80s</w:t>
            </w:r>
          </w:p>
        </w:tc>
      </w:tr>
      <w:tr w:rsidR="00BF0BCF" w14:paraId="17B2400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3C09B39" w14:textId="7B7EF331" w:rsidR="00BF0BCF" w:rsidRDefault="00BF0BCF" w:rsidP="000574CD">
            <w:pPr>
              <w:jc w:val="center"/>
              <w:rPr>
                <w:rFonts w:ascii="Baskerville Old Face" w:hAnsi="Baskerville Old Face"/>
                <w:i w:val="0"/>
                <w:sz w:val="24"/>
              </w:rPr>
            </w:pPr>
            <w:r>
              <w:rPr>
                <w:rFonts w:ascii="Baskerville Old Face" w:hAnsi="Baskerville Old Face"/>
                <w:i w:val="0"/>
                <w:sz w:val="24"/>
              </w:rPr>
              <w:t>63</w:t>
            </w:r>
          </w:p>
        </w:tc>
        <w:tc>
          <w:tcPr>
            <w:tcW w:w="1701" w:type="dxa"/>
          </w:tcPr>
          <w:p w14:paraId="1F0FB8DE" w14:textId="50448BF8" w:rsidR="00BF0BCF" w:rsidRDefault="00BF0BC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933EA5A" w14:textId="06F5FE02" w:rsidR="00BF0BCF" w:rsidRDefault="00BF0BC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Marion </w:t>
            </w:r>
            <w:proofErr w:type="spellStart"/>
            <w:r>
              <w:rPr>
                <w:rFonts w:ascii="Baskerville Old Face" w:hAnsi="Baskerville Old Face"/>
                <w:sz w:val="24"/>
              </w:rPr>
              <w:t>Caines</w:t>
            </w:r>
            <w:proofErr w:type="spellEnd"/>
            <w:r w:rsidR="002D5353">
              <w:rPr>
                <w:rFonts w:ascii="Baskerville Old Face" w:hAnsi="Baskerville Old Face"/>
                <w:sz w:val="24"/>
              </w:rPr>
              <w:fldChar w:fldCharType="begin"/>
            </w:r>
            <w:r w:rsidR="002D5353">
              <w:instrText xml:space="preserve"> XE "</w:instrText>
            </w:r>
            <w:proofErr w:type="spellStart"/>
            <w:r w:rsidR="002D5353" w:rsidRPr="007C687E">
              <w:rPr>
                <w:rFonts w:ascii="Baskerville Old Face" w:hAnsi="Baskerville Old Face"/>
                <w:sz w:val="24"/>
                <w:szCs w:val="24"/>
              </w:rPr>
              <w:instrText>People:</w:instrText>
            </w:r>
            <w:r w:rsidR="002D5353" w:rsidRPr="007C687E">
              <w:instrText>Caines</w:instrText>
            </w:r>
            <w:proofErr w:type="spellEnd"/>
            <w:r w:rsidR="002D5353" w:rsidRPr="007C687E">
              <w:instrText>, Marion</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and Viola Christie</w:t>
            </w:r>
            <w:r w:rsidR="00757831">
              <w:rPr>
                <w:rFonts w:ascii="Baskerville Old Face" w:hAnsi="Baskerville Old Face"/>
                <w:sz w:val="24"/>
              </w:rPr>
              <w:fldChar w:fldCharType="begin"/>
            </w:r>
            <w:r w:rsidR="00757831">
              <w:instrText xml:space="preserve"> XE "</w:instrText>
            </w:r>
            <w:proofErr w:type="spellStart"/>
            <w:r w:rsidR="00757831" w:rsidRPr="00D01FBD">
              <w:rPr>
                <w:rFonts w:ascii="Baskerville Old Face" w:hAnsi="Baskerville Old Face"/>
                <w:sz w:val="24"/>
              </w:rPr>
              <w:instrText>People:</w:instrText>
            </w:r>
            <w:r w:rsidR="00757831" w:rsidRPr="00D01FBD">
              <w:instrText>Christie</w:instrText>
            </w:r>
            <w:proofErr w:type="spellEnd"/>
            <w:r w:rsidR="00757831" w:rsidRPr="00D01FBD">
              <w:instrText>, Viola</w:instrText>
            </w:r>
            <w:r w:rsidR="00757831">
              <w:instrText xml:space="preserve">" </w:instrText>
            </w:r>
            <w:r w:rsidR="00757831">
              <w:rPr>
                <w:rFonts w:ascii="Baskerville Old Face" w:hAnsi="Baskerville Old Face"/>
                <w:sz w:val="24"/>
              </w:rPr>
              <w:fldChar w:fldCharType="end"/>
            </w:r>
          </w:p>
        </w:tc>
      </w:tr>
      <w:tr w:rsidR="00BF0BCF" w14:paraId="4A1E2F2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4208C3A" w14:textId="2E179C53" w:rsidR="00BF0BCF" w:rsidRDefault="00BF0BCF" w:rsidP="000574CD">
            <w:pPr>
              <w:jc w:val="center"/>
              <w:rPr>
                <w:rFonts w:ascii="Baskerville Old Face" w:hAnsi="Baskerville Old Face"/>
                <w:i w:val="0"/>
                <w:sz w:val="24"/>
              </w:rPr>
            </w:pPr>
            <w:r>
              <w:rPr>
                <w:rFonts w:ascii="Baskerville Old Face" w:hAnsi="Baskerville Old Face"/>
                <w:i w:val="0"/>
                <w:sz w:val="24"/>
              </w:rPr>
              <w:t>64</w:t>
            </w:r>
          </w:p>
        </w:tc>
        <w:tc>
          <w:tcPr>
            <w:tcW w:w="1701" w:type="dxa"/>
          </w:tcPr>
          <w:p w14:paraId="0FB05D19" w14:textId="5AD4EDC0" w:rsidR="00BF0BCF" w:rsidRDefault="00BF0BC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BF03B41" w14:textId="3247552C" w:rsidR="00BF0BCF" w:rsidRDefault="005160B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Pipe band marching at possibly the Lobster Carnival</w:t>
            </w:r>
            <w:r w:rsidR="00257592">
              <w:rPr>
                <w:rFonts w:ascii="Baskerville Old Face" w:hAnsi="Baskerville Old Face"/>
                <w:sz w:val="24"/>
              </w:rPr>
              <w:fldChar w:fldCharType="begin"/>
            </w:r>
            <w:r w:rsidR="00257592">
              <w:instrText xml:space="preserve"> XE "</w:instrText>
            </w:r>
            <w:proofErr w:type="spellStart"/>
            <w:r w:rsidR="00257592" w:rsidRPr="00705644">
              <w:rPr>
                <w:rFonts w:ascii="Baskerville Old Face" w:hAnsi="Baskerville Old Face"/>
                <w:sz w:val="24"/>
              </w:rPr>
              <w:instrText>Event:</w:instrText>
            </w:r>
            <w:r w:rsidR="00257592" w:rsidRPr="00705644">
              <w:instrText>Lobster</w:instrText>
            </w:r>
            <w:proofErr w:type="spellEnd"/>
            <w:r w:rsidR="00257592" w:rsidRPr="00705644">
              <w:instrText xml:space="preserve"> Carnival</w:instrText>
            </w:r>
            <w:r w:rsidR="00257592">
              <w:instrText xml:space="preserve">" </w:instrText>
            </w:r>
            <w:r w:rsidR="00257592">
              <w:rPr>
                <w:rFonts w:ascii="Baskerville Old Face" w:hAnsi="Baskerville Old Face"/>
                <w:sz w:val="24"/>
              </w:rPr>
              <w:fldChar w:fldCharType="end"/>
            </w:r>
            <w:r>
              <w:rPr>
                <w:rFonts w:ascii="Baskerville Old Face" w:hAnsi="Baskerville Old Face"/>
                <w:sz w:val="24"/>
              </w:rPr>
              <w:t xml:space="preserve"> (rides in background)</w:t>
            </w:r>
          </w:p>
        </w:tc>
      </w:tr>
      <w:tr w:rsidR="005160BF" w14:paraId="2242793B"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77E5298" w14:textId="56A2AB42" w:rsidR="005160BF" w:rsidRDefault="009A7E19" w:rsidP="000574CD">
            <w:pPr>
              <w:jc w:val="center"/>
              <w:rPr>
                <w:rFonts w:ascii="Baskerville Old Face" w:hAnsi="Baskerville Old Face"/>
                <w:i w:val="0"/>
                <w:sz w:val="24"/>
              </w:rPr>
            </w:pPr>
            <w:r>
              <w:rPr>
                <w:rFonts w:ascii="Baskerville Old Face" w:hAnsi="Baskerville Old Face"/>
                <w:i w:val="0"/>
                <w:sz w:val="24"/>
              </w:rPr>
              <w:t>65</w:t>
            </w:r>
          </w:p>
        </w:tc>
        <w:tc>
          <w:tcPr>
            <w:tcW w:w="1701" w:type="dxa"/>
          </w:tcPr>
          <w:p w14:paraId="64334B23" w14:textId="3990F7B7" w:rsidR="005160BF" w:rsidRDefault="009A7E1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ED66737" w14:textId="04C0C678" w:rsidR="005160BF" w:rsidRDefault="00CC4E9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Elizabeth Bedford</w:t>
            </w:r>
            <w:r w:rsidR="00757831">
              <w:rPr>
                <w:rFonts w:ascii="Baskerville Old Face" w:hAnsi="Baskerville Old Face"/>
                <w:sz w:val="24"/>
              </w:rPr>
              <w:fldChar w:fldCharType="begin"/>
            </w:r>
            <w:r w:rsidR="00757831">
              <w:instrText xml:space="preserve"> XE "</w:instrText>
            </w:r>
            <w:proofErr w:type="spellStart"/>
            <w:r w:rsidR="00757831" w:rsidRPr="00741B26">
              <w:rPr>
                <w:rFonts w:ascii="Baskerville Old Face" w:hAnsi="Baskerville Old Face"/>
                <w:sz w:val="24"/>
              </w:rPr>
              <w:instrText>People:</w:instrText>
            </w:r>
            <w:r w:rsidR="00757831" w:rsidRPr="00741B26">
              <w:instrText>Bedford</w:instrText>
            </w:r>
            <w:proofErr w:type="spellEnd"/>
            <w:r w:rsidR="00757831" w:rsidRPr="00741B26">
              <w:instrText>, Elizabeth</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xml:space="preserve"> (George’s grandmother) with two of her daughters that lived in Providence, Rhode Island</w:t>
            </w:r>
          </w:p>
        </w:tc>
      </w:tr>
      <w:tr w:rsidR="00CC4E9E" w14:paraId="4760104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10614A8" w14:textId="12AA321B" w:rsidR="00CC4E9E" w:rsidRDefault="00CC4E9E" w:rsidP="000574CD">
            <w:pPr>
              <w:jc w:val="center"/>
              <w:rPr>
                <w:rFonts w:ascii="Baskerville Old Face" w:hAnsi="Baskerville Old Face"/>
                <w:i w:val="0"/>
                <w:sz w:val="24"/>
              </w:rPr>
            </w:pPr>
            <w:r>
              <w:rPr>
                <w:rFonts w:ascii="Baskerville Old Face" w:hAnsi="Baskerville Old Face"/>
                <w:i w:val="0"/>
                <w:sz w:val="24"/>
              </w:rPr>
              <w:t>66</w:t>
            </w:r>
          </w:p>
        </w:tc>
        <w:tc>
          <w:tcPr>
            <w:tcW w:w="1701" w:type="dxa"/>
          </w:tcPr>
          <w:p w14:paraId="01534062" w14:textId="2650E4F1" w:rsidR="00CC4E9E" w:rsidRDefault="00CC4E9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1D9B0C9" w14:textId="783A91BB" w:rsidR="00CC4E9E" w:rsidRDefault="00CC4E9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Funeral of E.M. MacDonald</w:t>
            </w:r>
            <w:r w:rsidR="00757831">
              <w:rPr>
                <w:rFonts w:ascii="Baskerville Old Face" w:hAnsi="Baskerville Old Face"/>
                <w:sz w:val="24"/>
              </w:rPr>
              <w:fldChar w:fldCharType="begin"/>
            </w:r>
            <w:r w:rsidR="00757831">
              <w:instrText xml:space="preserve"> XE "</w:instrText>
            </w:r>
            <w:proofErr w:type="spellStart"/>
            <w:r w:rsidR="00757831" w:rsidRPr="009F3E67">
              <w:rPr>
                <w:rFonts w:ascii="Baskerville Old Face" w:hAnsi="Baskerville Old Face"/>
                <w:sz w:val="24"/>
              </w:rPr>
              <w:instrText>People:</w:instrText>
            </w:r>
            <w:r w:rsidR="00757831" w:rsidRPr="009F3E67">
              <w:instrText>MacDonald</w:instrText>
            </w:r>
            <w:proofErr w:type="spellEnd"/>
            <w:r w:rsidR="00757831" w:rsidRPr="009F3E67">
              <w:instrText>, E.M.</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corner of Church Street</w:t>
            </w:r>
            <w:r w:rsidR="00BB3CB6">
              <w:rPr>
                <w:rFonts w:ascii="Baskerville Old Face" w:hAnsi="Baskerville Old Face"/>
                <w:sz w:val="24"/>
              </w:rPr>
              <w:fldChar w:fldCharType="begin"/>
            </w:r>
            <w:r w:rsidR="00BB3CB6">
              <w:instrText xml:space="preserve"> XE "</w:instrText>
            </w:r>
            <w:proofErr w:type="spellStart"/>
            <w:r w:rsidR="00BB3CB6" w:rsidRPr="0066097D">
              <w:rPr>
                <w:rFonts w:ascii="Baskerville Old Face" w:hAnsi="Baskerville Old Face"/>
                <w:sz w:val="24"/>
              </w:rPr>
              <w:instrText>Streets:</w:instrText>
            </w:r>
            <w:r w:rsidR="00BB3CB6" w:rsidRPr="0066097D">
              <w:instrText>Church</w:instrText>
            </w:r>
            <w:proofErr w:type="spellEnd"/>
            <w:r w:rsidR="00BB3CB6" w:rsidRPr="0066097D">
              <w:instrText xml:space="preserve"> Street</w:instrText>
            </w:r>
            <w:r w:rsidR="00BB3CB6">
              <w:instrText xml:space="preserve">" </w:instrText>
            </w:r>
            <w:r w:rsidR="00BB3CB6">
              <w:rPr>
                <w:rFonts w:ascii="Baskerville Old Face" w:hAnsi="Baskerville Old Face"/>
                <w:sz w:val="24"/>
              </w:rPr>
              <w:fldChar w:fldCharType="end"/>
            </w:r>
            <w:r>
              <w:rPr>
                <w:rFonts w:ascii="Baskerville Old Face" w:hAnsi="Baskerville Old Face"/>
                <w:sz w:val="24"/>
              </w:rPr>
              <w:t xml:space="preserve"> and Prince Street</w:t>
            </w:r>
            <w:r w:rsidR="00757831">
              <w:rPr>
                <w:rFonts w:ascii="Baskerville Old Face" w:hAnsi="Baskerville Old Face"/>
                <w:sz w:val="24"/>
              </w:rPr>
              <w:fldChar w:fldCharType="begin"/>
            </w:r>
            <w:r w:rsidR="00757831">
              <w:instrText xml:space="preserve"> XE "</w:instrText>
            </w:r>
            <w:proofErr w:type="spellStart"/>
            <w:r w:rsidR="00757831" w:rsidRPr="00A4124B">
              <w:rPr>
                <w:rFonts w:ascii="Baskerville Old Face" w:hAnsi="Baskerville Old Face"/>
                <w:sz w:val="24"/>
              </w:rPr>
              <w:instrText>Streets:</w:instrText>
            </w:r>
            <w:r w:rsidR="00757831" w:rsidRPr="00A4124B">
              <w:instrText>Prince</w:instrText>
            </w:r>
            <w:proofErr w:type="spellEnd"/>
            <w:r w:rsidR="00757831" w:rsidRPr="00A4124B">
              <w:instrText xml:space="preserve"> Street</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CC4E9E" w14:paraId="0F1A250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55F0AD5" w14:textId="38459976" w:rsidR="00CC4E9E" w:rsidRDefault="00CC4E9E" w:rsidP="000574CD">
            <w:pPr>
              <w:jc w:val="center"/>
              <w:rPr>
                <w:rFonts w:ascii="Baskerville Old Face" w:hAnsi="Baskerville Old Face"/>
                <w:i w:val="0"/>
                <w:sz w:val="24"/>
              </w:rPr>
            </w:pPr>
            <w:r>
              <w:rPr>
                <w:rFonts w:ascii="Baskerville Old Face" w:hAnsi="Baskerville Old Face"/>
                <w:i w:val="0"/>
                <w:sz w:val="24"/>
              </w:rPr>
              <w:t>67</w:t>
            </w:r>
          </w:p>
        </w:tc>
        <w:tc>
          <w:tcPr>
            <w:tcW w:w="1701" w:type="dxa"/>
          </w:tcPr>
          <w:p w14:paraId="5A2F8304" w14:textId="611D1CCE" w:rsidR="00CC4E9E" w:rsidRDefault="00CC4E9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BC2112F" w14:textId="10685A80" w:rsidR="00CC4E9E" w:rsidRDefault="00CC4E9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James Bedford</w:t>
            </w:r>
            <w:r w:rsidR="00757831">
              <w:rPr>
                <w:rFonts w:ascii="Baskerville Old Face" w:hAnsi="Baskerville Old Face"/>
                <w:sz w:val="24"/>
              </w:rPr>
              <w:fldChar w:fldCharType="begin"/>
            </w:r>
            <w:r w:rsidR="00757831">
              <w:instrText xml:space="preserve"> XE "</w:instrText>
            </w:r>
            <w:proofErr w:type="spellStart"/>
            <w:r w:rsidR="00757831" w:rsidRPr="00366B6E">
              <w:rPr>
                <w:rFonts w:ascii="Baskerville Old Face" w:hAnsi="Baskerville Old Face"/>
                <w:sz w:val="24"/>
              </w:rPr>
              <w:instrText>People:</w:instrText>
            </w:r>
            <w:r w:rsidR="00757831" w:rsidRPr="00366B6E">
              <w:instrText>Bedford</w:instrText>
            </w:r>
            <w:proofErr w:type="spellEnd"/>
            <w:r w:rsidR="00757831" w:rsidRPr="00366B6E">
              <w:instrText>, James</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xml:space="preserve"> (right) and his son Jimmy Bedford</w:t>
            </w:r>
            <w:r w:rsidR="001373E7">
              <w:rPr>
                <w:rFonts w:ascii="Baskerville Old Face" w:hAnsi="Baskerville Old Face"/>
                <w:sz w:val="24"/>
              </w:rPr>
              <w:fldChar w:fldCharType="begin"/>
            </w:r>
            <w:r w:rsidR="001373E7">
              <w:instrText xml:space="preserve"> XE "</w:instrText>
            </w:r>
            <w:proofErr w:type="spellStart"/>
            <w:r w:rsidR="001373E7" w:rsidRPr="00C25E85">
              <w:rPr>
                <w:rFonts w:ascii="Baskerville Old Face" w:hAnsi="Baskerville Old Face"/>
                <w:sz w:val="24"/>
              </w:rPr>
              <w:instrText>People:</w:instrText>
            </w:r>
            <w:r w:rsidR="001373E7" w:rsidRPr="00C25E85">
              <w:instrText>Bedford</w:instrText>
            </w:r>
            <w:proofErr w:type="spellEnd"/>
            <w:r w:rsidR="001373E7" w:rsidRPr="00C25E85">
              <w:instrText>, Jimmy</w:instrText>
            </w:r>
            <w:r w:rsidR="001373E7">
              <w:instrText xml:space="preserve">" </w:instrText>
            </w:r>
            <w:r w:rsidR="001373E7">
              <w:rPr>
                <w:rFonts w:ascii="Baskerville Old Face" w:hAnsi="Baskerville Old Face"/>
                <w:sz w:val="24"/>
              </w:rPr>
              <w:fldChar w:fldCharType="end"/>
            </w:r>
            <w:r>
              <w:rPr>
                <w:rFonts w:ascii="Baskerville Old Face" w:hAnsi="Baskerville Old Face"/>
                <w:sz w:val="24"/>
              </w:rPr>
              <w:t xml:space="preserve"> at their front door</w:t>
            </w:r>
          </w:p>
        </w:tc>
      </w:tr>
      <w:tr w:rsidR="00CC4E9E" w14:paraId="06AD0CB8"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14CDA24" w14:textId="6699B84E" w:rsidR="00CC4E9E" w:rsidRDefault="00CC4E9E" w:rsidP="000574CD">
            <w:pPr>
              <w:jc w:val="center"/>
              <w:rPr>
                <w:rFonts w:ascii="Baskerville Old Face" w:hAnsi="Baskerville Old Face"/>
                <w:i w:val="0"/>
                <w:sz w:val="24"/>
              </w:rPr>
            </w:pPr>
            <w:r>
              <w:rPr>
                <w:rFonts w:ascii="Baskerville Old Face" w:hAnsi="Baskerville Old Face"/>
                <w:i w:val="0"/>
                <w:sz w:val="24"/>
              </w:rPr>
              <w:t>68</w:t>
            </w:r>
          </w:p>
        </w:tc>
        <w:tc>
          <w:tcPr>
            <w:tcW w:w="1701" w:type="dxa"/>
          </w:tcPr>
          <w:p w14:paraId="5C599196" w14:textId="32406FAA" w:rsidR="00CC4E9E" w:rsidRDefault="00CC4E9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33300A7" w14:textId="05396BC0" w:rsidR="00CC4E9E" w:rsidRDefault="00E04B9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Ruth “Dolly” MacNeil</w:t>
            </w:r>
            <w:r w:rsidR="00757831">
              <w:rPr>
                <w:rFonts w:ascii="Baskerville Old Face" w:hAnsi="Baskerville Old Face"/>
                <w:sz w:val="24"/>
              </w:rPr>
              <w:fldChar w:fldCharType="begin"/>
            </w:r>
            <w:r w:rsidR="00757831">
              <w:instrText xml:space="preserve"> XE "</w:instrText>
            </w:r>
            <w:proofErr w:type="spellStart"/>
            <w:r w:rsidR="00757831" w:rsidRPr="00AD0B57">
              <w:rPr>
                <w:rFonts w:ascii="Baskerville Old Face" w:hAnsi="Baskerville Old Face"/>
                <w:sz w:val="24"/>
              </w:rPr>
              <w:instrText>People:</w:instrText>
            </w:r>
            <w:r w:rsidR="00757831" w:rsidRPr="00AD0B57">
              <w:instrText>MacNeil</w:instrText>
            </w:r>
            <w:proofErr w:type="spellEnd"/>
            <w:r w:rsidR="00757831" w:rsidRPr="00AD0B57">
              <w:instrText xml:space="preserve">, Ruth </w:instrText>
            </w:r>
            <w:r w:rsidR="00757831">
              <w:rPr>
                <w:rFonts w:eastAsiaTheme="minorEastAsia"/>
                <w:lang w:eastAsia="en-CA"/>
              </w:rPr>
              <w:instrText>\</w:instrText>
            </w:r>
            <w:r w:rsidR="00757831" w:rsidRPr="00AD0B57">
              <w:instrText>"Dolly</w:instrText>
            </w:r>
            <w:r w:rsidR="00757831">
              <w:rPr>
                <w:rFonts w:eastAsiaTheme="minorEastAsia"/>
                <w:lang w:eastAsia="en-CA"/>
              </w:rPr>
              <w:instrText>\</w:instrText>
            </w:r>
            <w:r w:rsidR="00757831" w:rsidRPr="00AD0B57">
              <w:instrText>"</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xml:space="preserve"> at the Lismore Catholic Youth Organization</w:t>
            </w:r>
            <w:r w:rsidR="00757831">
              <w:rPr>
                <w:rFonts w:ascii="Baskerville Old Face" w:hAnsi="Baskerville Old Face"/>
                <w:sz w:val="24"/>
              </w:rPr>
              <w:fldChar w:fldCharType="begin"/>
            </w:r>
            <w:r w:rsidR="00757831">
              <w:instrText xml:space="preserve"> XE "</w:instrText>
            </w:r>
            <w:proofErr w:type="spellStart"/>
            <w:r w:rsidR="00757831" w:rsidRPr="00946444">
              <w:rPr>
                <w:rFonts w:ascii="Baskerville Old Face" w:hAnsi="Baskerville Old Face"/>
                <w:sz w:val="24"/>
              </w:rPr>
              <w:instrText>Organizations:</w:instrText>
            </w:r>
            <w:r w:rsidR="00757831" w:rsidRPr="00946444">
              <w:instrText>Lismore</w:instrText>
            </w:r>
            <w:proofErr w:type="spellEnd"/>
            <w:r w:rsidR="00757831" w:rsidRPr="00946444">
              <w:instrText xml:space="preserve"> </w:instrText>
            </w:r>
            <w:proofErr w:type="spellStart"/>
            <w:r w:rsidR="00757831" w:rsidRPr="00946444">
              <w:instrText>Catholice</w:instrText>
            </w:r>
            <w:proofErr w:type="spellEnd"/>
            <w:r w:rsidR="00757831" w:rsidRPr="00946444">
              <w:instrText xml:space="preserve"> Youth Organization</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xml:space="preserve"> picnic</w:t>
            </w:r>
            <w:r w:rsidR="00742AB7">
              <w:rPr>
                <w:rFonts w:ascii="Baskerville Old Face" w:hAnsi="Baskerville Old Face"/>
                <w:sz w:val="24"/>
              </w:rPr>
              <w:t xml:space="preserve"> in 1947</w:t>
            </w:r>
          </w:p>
        </w:tc>
      </w:tr>
      <w:tr w:rsidR="009F6545" w14:paraId="6CB3021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F38528B" w14:textId="2B812469" w:rsidR="009F6545" w:rsidRDefault="00470722" w:rsidP="000574CD">
            <w:pPr>
              <w:jc w:val="center"/>
              <w:rPr>
                <w:rFonts w:ascii="Baskerville Old Face" w:hAnsi="Baskerville Old Face"/>
                <w:i w:val="0"/>
                <w:sz w:val="24"/>
              </w:rPr>
            </w:pPr>
            <w:r>
              <w:rPr>
                <w:rFonts w:ascii="Baskerville Old Face" w:hAnsi="Baskerville Old Face"/>
                <w:i w:val="0"/>
                <w:sz w:val="24"/>
              </w:rPr>
              <w:t>69</w:t>
            </w:r>
          </w:p>
        </w:tc>
        <w:tc>
          <w:tcPr>
            <w:tcW w:w="1701" w:type="dxa"/>
          </w:tcPr>
          <w:p w14:paraId="5EC39ED9" w14:textId="5E50FDD0" w:rsidR="009F6545" w:rsidRDefault="0047072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1B1CA85" w14:textId="3B8110BF" w:rsidR="009F6545" w:rsidRPr="00470722" w:rsidRDefault="0047072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Three naval ships from WWII</w:t>
            </w:r>
            <w:r w:rsidR="00EC744D">
              <w:rPr>
                <w:rFonts w:ascii="Baskerville Old Face" w:hAnsi="Baskerville Old Face"/>
                <w:sz w:val="24"/>
              </w:rPr>
              <w:fldChar w:fldCharType="begin"/>
            </w:r>
            <w:r w:rsidR="00EC744D">
              <w:instrText xml:space="preserve"> XE "</w:instrText>
            </w:r>
            <w:proofErr w:type="spellStart"/>
            <w:r w:rsidR="00EC744D" w:rsidRPr="00211979">
              <w:rPr>
                <w:rFonts w:ascii="Baskerville Old Face" w:hAnsi="Baskerville Old Face"/>
                <w:sz w:val="24"/>
              </w:rPr>
              <w:instrText>Event:</w:instrText>
            </w:r>
            <w:r w:rsidR="00EC744D" w:rsidRPr="00211979">
              <w:instrText>WWII</w:instrText>
            </w:r>
            <w:proofErr w:type="spellEnd"/>
            <w:r w:rsidR="00EC744D">
              <w:instrText xml:space="preserve">" </w:instrText>
            </w:r>
            <w:r w:rsidR="00EC744D">
              <w:rPr>
                <w:rFonts w:ascii="Baskerville Old Face" w:hAnsi="Baskerville Old Face"/>
                <w:sz w:val="24"/>
              </w:rPr>
              <w:fldChar w:fldCharType="end"/>
            </w:r>
            <w:r>
              <w:rPr>
                <w:rFonts w:ascii="Baskerville Old Face" w:hAnsi="Baskerville Old Face"/>
                <w:sz w:val="24"/>
              </w:rPr>
              <w:t xml:space="preserve">, likely in an Atlantic port, HMCS </w:t>
            </w:r>
            <w:r>
              <w:rPr>
                <w:rFonts w:ascii="Baskerville Old Face" w:hAnsi="Baskerville Old Face"/>
                <w:i/>
                <w:sz w:val="24"/>
              </w:rPr>
              <w:t>St. Laurent</w:t>
            </w:r>
            <w:r w:rsidR="00757831">
              <w:rPr>
                <w:rFonts w:ascii="Baskerville Old Face" w:hAnsi="Baskerville Old Face"/>
                <w:i/>
                <w:sz w:val="24"/>
              </w:rPr>
              <w:fldChar w:fldCharType="begin"/>
            </w:r>
            <w:r w:rsidR="00757831">
              <w:instrText xml:space="preserve"> XE "</w:instrText>
            </w:r>
            <w:proofErr w:type="spellStart"/>
            <w:r w:rsidR="00757831" w:rsidRPr="00E85DF2">
              <w:rPr>
                <w:rFonts w:ascii="Baskerville Old Face" w:hAnsi="Baskerville Old Face"/>
                <w:sz w:val="24"/>
              </w:rPr>
              <w:instrText>Ships:</w:instrText>
            </w:r>
            <w:r w:rsidR="00757831" w:rsidRPr="00E85DF2">
              <w:rPr>
                <w:i/>
              </w:rPr>
              <w:instrText>HMCS</w:instrText>
            </w:r>
            <w:proofErr w:type="spellEnd"/>
            <w:r w:rsidR="00757831" w:rsidRPr="00E85DF2">
              <w:rPr>
                <w:i/>
              </w:rPr>
              <w:instrText xml:space="preserve"> St. Laurent (</w:instrText>
            </w:r>
            <w:r w:rsidR="00757831" w:rsidRPr="00E85DF2">
              <w:instrText xml:space="preserve">formally </w:instrText>
            </w:r>
            <w:proofErr w:type="spellStart"/>
            <w:r w:rsidR="00757831" w:rsidRPr="00E85DF2">
              <w:rPr>
                <w:i/>
              </w:rPr>
              <w:instrText>Cygney</w:instrText>
            </w:r>
            <w:proofErr w:type="spellEnd"/>
            <w:r w:rsidR="00757831" w:rsidRPr="00E85DF2">
              <w:rPr>
                <w:i/>
              </w:rPr>
              <w:instrText xml:space="preserve">, </w:instrText>
            </w:r>
            <w:r w:rsidR="00757831" w:rsidRPr="00E85DF2">
              <w:instrText>H83)</w:instrText>
            </w:r>
            <w:r w:rsidR="00757831">
              <w:instrText xml:space="preserve">" </w:instrText>
            </w:r>
            <w:r w:rsidR="00757831">
              <w:rPr>
                <w:rFonts w:ascii="Baskerville Old Face" w:hAnsi="Baskerville Old Face"/>
                <w:i/>
                <w:sz w:val="24"/>
              </w:rPr>
              <w:fldChar w:fldCharType="end"/>
            </w:r>
            <w:r>
              <w:rPr>
                <w:rFonts w:ascii="Baskerville Old Face" w:hAnsi="Baskerville Old Face"/>
                <w:i/>
                <w:sz w:val="24"/>
              </w:rPr>
              <w:t xml:space="preserve"> </w:t>
            </w:r>
            <w:r>
              <w:rPr>
                <w:rFonts w:ascii="Baskerville Old Face" w:hAnsi="Baskerville Old Face"/>
                <w:sz w:val="24"/>
              </w:rPr>
              <w:t xml:space="preserve">(original </w:t>
            </w:r>
            <w:r>
              <w:rPr>
                <w:rFonts w:ascii="Baskerville Old Face" w:hAnsi="Baskerville Old Face"/>
                <w:i/>
                <w:sz w:val="24"/>
              </w:rPr>
              <w:t xml:space="preserve">Cygnet, </w:t>
            </w:r>
            <w:r>
              <w:rPr>
                <w:rFonts w:ascii="Baskerville Old Face" w:hAnsi="Baskerville Old Face"/>
                <w:sz w:val="24"/>
              </w:rPr>
              <w:t xml:space="preserve">H83), </w:t>
            </w:r>
            <w:r>
              <w:rPr>
                <w:rFonts w:ascii="Baskerville Old Face" w:hAnsi="Baskerville Old Face"/>
                <w:i/>
                <w:sz w:val="24"/>
              </w:rPr>
              <w:t>Restigouche</w:t>
            </w:r>
            <w:r w:rsidR="00757831">
              <w:rPr>
                <w:rFonts w:ascii="Baskerville Old Face" w:hAnsi="Baskerville Old Face"/>
                <w:i/>
                <w:sz w:val="24"/>
              </w:rPr>
              <w:fldChar w:fldCharType="begin"/>
            </w:r>
            <w:r w:rsidR="00757831">
              <w:instrText xml:space="preserve"> XE "</w:instrText>
            </w:r>
            <w:proofErr w:type="spellStart"/>
            <w:r w:rsidR="00757831" w:rsidRPr="00C62034">
              <w:rPr>
                <w:rFonts w:ascii="Baskerville Old Face" w:hAnsi="Baskerville Old Face"/>
                <w:sz w:val="24"/>
              </w:rPr>
              <w:instrText>Ships:</w:instrText>
            </w:r>
            <w:r w:rsidR="00757831" w:rsidRPr="00C62034">
              <w:rPr>
                <w:i/>
              </w:rPr>
              <w:instrText>Restigouche</w:instrText>
            </w:r>
            <w:proofErr w:type="spellEnd"/>
            <w:r w:rsidR="00757831" w:rsidRPr="00C62034">
              <w:rPr>
                <w:i/>
              </w:rPr>
              <w:instrText xml:space="preserve"> </w:instrText>
            </w:r>
            <w:r w:rsidR="00757831" w:rsidRPr="00C62034">
              <w:instrText xml:space="preserve">(formally </w:instrText>
            </w:r>
            <w:r w:rsidR="00757831" w:rsidRPr="00C62034">
              <w:rPr>
                <w:i/>
              </w:rPr>
              <w:instrText>Cornet</w:instrText>
            </w:r>
            <w:r w:rsidR="00757831" w:rsidRPr="00C62034">
              <w:instrText>, H00)</w:instrText>
            </w:r>
            <w:r w:rsidR="00757831">
              <w:instrText xml:space="preserve">" </w:instrText>
            </w:r>
            <w:r w:rsidR="00757831">
              <w:rPr>
                <w:rFonts w:ascii="Baskerville Old Face" w:hAnsi="Baskerville Old Face"/>
                <w:i/>
                <w:sz w:val="24"/>
              </w:rPr>
              <w:fldChar w:fldCharType="end"/>
            </w:r>
            <w:r>
              <w:rPr>
                <w:rFonts w:ascii="Baskerville Old Face" w:hAnsi="Baskerville Old Face"/>
                <w:i/>
                <w:sz w:val="24"/>
              </w:rPr>
              <w:t xml:space="preserve"> </w:t>
            </w:r>
            <w:r>
              <w:rPr>
                <w:rFonts w:ascii="Baskerville Old Face" w:hAnsi="Baskerville Old Face"/>
                <w:sz w:val="24"/>
              </w:rPr>
              <w:t xml:space="preserve">(original </w:t>
            </w:r>
            <w:r>
              <w:rPr>
                <w:rFonts w:ascii="Baskerville Old Face" w:hAnsi="Baskerville Old Face"/>
                <w:i/>
                <w:sz w:val="24"/>
              </w:rPr>
              <w:t xml:space="preserve">Comet </w:t>
            </w:r>
            <w:r>
              <w:rPr>
                <w:rFonts w:ascii="Baskerville Old Face" w:hAnsi="Baskerville Old Face"/>
                <w:sz w:val="24"/>
              </w:rPr>
              <w:t>H00</w:t>
            </w:r>
            <w:r>
              <w:rPr>
                <w:rFonts w:ascii="Baskerville Old Face" w:hAnsi="Baskerville Old Face"/>
                <w:i/>
                <w:sz w:val="24"/>
              </w:rPr>
              <w:t>)</w:t>
            </w:r>
            <w:r>
              <w:rPr>
                <w:rFonts w:ascii="Baskerville Old Face" w:hAnsi="Baskerville Old Face"/>
                <w:sz w:val="24"/>
              </w:rPr>
              <w:t xml:space="preserve">, and the </w:t>
            </w:r>
            <w:r>
              <w:rPr>
                <w:rFonts w:ascii="Baskerville Old Face" w:hAnsi="Baskerville Old Face"/>
                <w:i/>
                <w:sz w:val="24"/>
              </w:rPr>
              <w:t>Sioux</w:t>
            </w:r>
            <w:r w:rsidR="00757831">
              <w:rPr>
                <w:rFonts w:ascii="Baskerville Old Face" w:hAnsi="Baskerville Old Face"/>
                <w:i/>
                <w:sz w:val="24"/>
              </w:rPr>
              <w:fldChar w:fldCharType="begin"/>
            </w:r>
            <w:r w:rsidR="00757831">
              <w:instrText xml:space="preserve"> XE "</w:instrText>
            </w:r>
            <w:proofErr w:type="spellStart"/>
            <w:r w:rsidR="00757831" w:rsidRPr="008641AB">
              <w:rPr>
                <w:rFonts w:ascii="Baskerville Old Face" w:hAnsi="Baskerville Old Face"/>
                <w:sz w:val="24"/>
              </w:rPr>
              <w:instrText>Ships:</w:instrText>
            </w:r>
            <w:r w:rsidR="00757831" w:rsidRPr="008641AB">
              <w:rPr>
                <w:i/>
              </w:rPr>
              <w:instrText>Sioux</w:instrText>
            </w:r>
            <w:proofErr w:type="spellEnd"/>
            <w:r w:rsidR="00757831" w:rsidRPr="008641AB">
              <w:instrText xml:space="preserve"> (formally </w:instrText>
            </w:r>
            <w:r w:rsidR="00757831" w:rsidRPr="008641AB">
              <w:rPr>
                <w:i/>
              </w:rPr>
              <w:instrText>Vixen</w:instrText>
            </w:r>
            <w:r w:rsidR="00757831" w:rsidRPr="008641AB">
              <w:instrText>, R64)</w:instrText>
            </w:r>
            <w:r w:rsidR="00757831">
              <w:instrText xml:space="preserve">" </w:instrText>
            </w:r>
            <w:r w:rsidR="00757831">
              <w:rPr>
                <w:rFonts w:ascii="Baskerville Old Face" w:hAnsi="Baskerville Old Face"/>
                <w:i/>
                <w:sz w:val="24"/>
              </w:rPr>
              <w:fldChar w:fldCharType="end"/>
            </w:r>
            <w:r>
              <w:rPr>
                <w:rFonts w:ascii="Baskerville Old Face" w:hAnsi="Baskerville Old Face"/>
                <w:sz w:val="24"/>
              </w:rPr>
              <w:t xml:space="preserve"> (original </w:t>
            </w:r>
            <w:r>
              <w:rPr>
                <w:rFonts w:ascii="Baskerville Old Face" w:hAnsi="Baskerville Old Face"/>
                <w:i/>
                <w:sz w:val="24"/>
              </w:rPr>
              <w:t>Vixen</w:t>
            </w:r>
            <w:r>
              <w:rPr>
                <w:rFonts w:ascii="Baskerville Old Face" w:hAnsi="Baskerville Old Face"/>
                <w:sz w:val="24"/>
              </w:rPr>
              <w:t xml:space="preserve"> R64). H83 was used as a convoy ship, H00 was convoy duty and anti-submarine surveillance during the invasion of Normandy, and R64 was part of the invasion of Normandy where she bombarded </w:t>
            </w:r>
            <w:r w:rsidR="00B15F46">
              <w:rPr>
                <w:rFonts w:ascii="Baskerville Old Face" w:hAnsi="Baskerville Old Face"/>
                <w:sz w:val="24"/>
              </w:rPr>
              <w:t xml:space="preserve">shore batteries and then opened fire on the shore. </w:t>
            </w:r>
          </w:p>
        </w:tc>
      </w:tr>
      <w:tr w:rsidR="00B15F46" w14:paraId="0F3043C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EE6D1DB" w14:textId="4114CF80" w:rsidR="00B15F46" w:rsidRDefault="00B15F46" w:rsidP="000574CD">
            <w:pPr>
              <w:jc w:val="center"/>
              <w:rPr>
                <w:rFonts w:ascii="Baskerville Old Face" w:hAnsi="Baskerville Old Face"/>
                <w:i w:val="0"/>
                <w:sz w:val="24"/>
              </w:rPr>
            </w:pPr>
            <w:r>
              <w:rPr>
                <w:rFonts w:ascii="Baskerville Old Face" w:hAnsi="Baskerville Old Face"/>
                <w:i w:val="0"/>
                <w:sz w:val="24"/>
              </w:rPr>
              <w:t>70</w:t>
            </w:r>
          </w:p>
        </w:tc>
        <w:tc>
          <w:tcPr>
            <w:tcW w:w="1701" w:type="dxa"/>
          </w:tcPr>
          <w:p w14:paraId="280DB732" w14:textId="5669477A" w:rsidR="00B15F46" w:rsidRDefault="00B15F4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4</w:t>
            </w:r>
          </w:p>
        </w:tc>
        <w:tc>
          <w:tcPr>
            <w:tcW w:w="6373" w:type="dxa"/>
          </w:tcPr>
          <w:p w14:paraId="3139BDBA" w14:textId="144F83BA" w:rsidR="00B15F46" w:rsidRDefault="00B15F4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Marion </w:t>
            </w:r>
            <w:proofErr w:type="spellStart"/>
            <w:r>
              <w:rPr>
                <w:rFonts w:ascii="Baskerville Old Face" w:hAnsi="Baskerville Old Face"/>
                <w:sz w:val="24"/>
              </w:rPr>
              <w:t>Caines</w:t>
            </w:r>
            <w:proofErr w:type="spellEnd"/>
            <w:r w:rsidR="002D5353">
              <w:rPr>
                <w:rFonts w:ascii="Baskerville Old Face" w:hAnsi="Baskerville Old Face"/>
                <w:sz w:val="24"/>
              </w:rPr>
              <w:fldChar w:fldCharType="begin"/>
            </w:r>
            <w:r w:rsidR="002D5353">
              <w:instrText xml:space="preserve"> XE "</w:instrText>
            </w:r>
            <w:proofErr w:type="spellStart"/>
            <w:r w:rsidR="002D5353" w:rsidRPr="007C687E">
              <w:rPr>
                <w:rFonts w:ascii="Baskerville Old Face" w:hAnsi="Baskerville Old Face"/>
                <w:sz w:val="24"/>
                <w:szCs w:val="24"/>
              </w:rPr>
              <w:instrText>People:</w:instrText>
            </w:r>
            <w:r w:rsidR="002D5353" w:rsidRPr="007C687E">
              <w:instrText>Caines</w:instrText>
            </w:r>
            <w:proofErr w:type="spellEnd"/>
            <w:r w:rsidR="002D5353" w:rsidRPr="007C687E">
              <w:instrText>, Marion</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and a little boy (along with photos of the boy)</w:t>
            </w:r>
          </w:p>
        </w:tc>
      </w:tr>
      <w:tr w:rsidR="00B15F46" w14:paraId="08DC92D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5134263" w14:textId="500A0231" w:rsidR="00B15F46" w:rsidRDefault="00B15F46" w:rsidP="000574CD">
            <w:pPr>
              <w:jc w:val="center"/>
              <w:rPr>
                <w:rFonts w:ascii="Baskerville Old Face" w:hAnsi="Baskerville Old Face"/>
                <w:i w:val="0"/>
                <w:sz w:val="24"/>
              </w:rPr>
            </w:pPr>
            <w:r>
              <w:rPr>
                <w:rFonts w:ascii="Baskerville Old Face" w:hAnsi="Baskerville Old Face"/>
                <w:i w:val="0"/>
                <w:sz w:val="24"/>
              </w:rPr>
              <w:t>71</w:t>
            </w:r>
          </w:p>
        </w:tc>
        <w:tc>
          <w:tcPr>
            <w:tcW w:w="1701" w:type="dxa"/>
          </w:tcPr>
          <w:p w14:paraId="6EE69CB0" w14:textId="2B03044B" w:rsidR="00B15F46" w:rsidRDefault="00B15F4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373" w:type="dxa"/>
          </w:tcPr>
          <w:p w14:paraId="20160C24" w14:textId="77BC4C31" w:rsidR="00B15F46" w:rsidRDefault="00B15F4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Various photos of Jim Cheverie</w:t>
            </w:r>
            <w:r w:rsidR="00757831">
              <w:rPr>
                <w:rFonts w:ascii="Baskerville Old Face" w:hAnsi="Baskerville Old Face"/>
                <w:sz w:val="24"/>
              </w:rPr>
              <w:fldChar w:fldCharType="begin"/>
            </w:r>
            <w:r w:rsidR="00757831">
              <w:instrText xml:space="preserve"> XE "</w:instrText>
            </w:r>
            <w:proofErr w:type="spellStart"/>
            <w:r w:rsidR="00757831" w:rsidRPr="00422856">
              <w:rPr>
                <w:rFonts w:ascii="Baskerville Old Face" w:hAnsi="Baskerville Old Face"/>
                <w:sz w:val="24"/>
              </w:rPr>
              <w:instrText>People:</w:instrText>
            </w:r>
            <w:r w:rsidR="00757831" w:rsidRPr="00422856">
              <w:instrText>Cheverie</w:instrText>
            </w:r>
            <w:proofErr w:type="spellEnd"/>
            <w:r w:rsidR="00757831" w:rsidRPr="00422856">
              <w:instrText>, Jim</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xml:space="preserve"> and Emma Cheverie</w:t>
            </w:r>
            <w:r w:rsidR="00757831">
              <w:rPr>
                <w:rFonts w:ascii="Baskerville Old Face" w:hAnsi="Baskerville Old Face"/>
                <w:sz w:val="24"/>
              </w:rPr>
              <w:fldChar w:fldCharType="begin"/>
            </w:r>
            <w:r w:rsidR="00757831">
              <w:instrText xml:space="preserve"> XE "</w:instrText>
            </w:r>
            <w:proofErr w:type="spellStart"/>
            <w:r w:rsidR="00757831" w:rsidRPr="003F7EC6">
              <w:rPr>
                <w:rFonts w:ascii="Baskerville Old Face" w:hAnsi="Baskerville Old Face"/>
                <w:sz w:val="24"/>
              </w:rPr>
              <w:instrText>People:</w:instrText>
            </w:r>
            <w:r w:rsidR="00757831" w:rsidRPr="003F7EC6">
              <w:instrText>Cheverie</w:instrText>
            </w:r>
            <w:proofErr w:type="spellEnd"/>
            <w:r w:rsidR="00757831" w:rsidRPr="003F7EC6">
              <w:instrText>, Emma</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xml:space="preserve"> </w:t>
            </w:r>
          </w:p>
        </w:tc>
      </w:tr>
      <w:tr w:rsidR="00B15F46" w14:paraId="055089E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75D76D9" w14:textId="45407DDE" w:rsidR="00B15F46" w:rsidRDefault="00B15F46" w:rsidP="000574CD">
            <w:pPr>
              <w:jc w:val="center"/>
              <w:rPr>
                <w:rFonts w:ascii="Baskerville Old Face" w:hAnsi="Baskerville Old Face"/>
                <w:i w:val="0"/>
                <w:sz w:val="24"/>
              </w:rPr>
            </w:pPr>
            <w:r>
              <w:rPr>
                <w:rFonts w:ascii="Baskerville Old Face" w:hAnsi="Baskerville Old Face"/>
                <w:i w:val="0"/>
                <w:sz w:val="24"/>
              </w:rPr>
              <w:t>72</w:t>
            </w:r>
          </w:p>
        </w:tc>
        <w:tc>
          <w:tcPr>
            <w:tcW w:w="1701" w:type="dxa"/>
          </w:tcPr>
          <w:p w14:paraId="77A51735" w14:textId="58F54636" w:rsidR="00B15F46" w:rsidRDefault="002A64A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3783331" w14:textId="3E67FBCE" w:rsidR="00B15F46" w:rsidRDefault="002A64A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shipyard, 1952</w:t>
            </w:r>
          </w:p>
        </w:tc>
      </w:tr>
      <w:tr w:rsidR="002A64A5" w14:paraId="21A3C8B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2E0E5BF" w14:textId="1E6E1923" w:rsidR="002A64A5" w:rsidRDefault="00631F04" w:rsidP="000574CD">
            <w:pPr>
              <w:jc w:val="center"/>
              <w:rPr>
                <w:rFonts w:ascii="Baskerville Old Face" w:hAnsi="Baskerville Old Face"/>
                <w:i w:val="0"/>
                <w:sz w:val="24"/>
              </w:rPr>
            </w:pPr>
            <w:r>
              <w:rPr>
                <w:rFonts w:ascii="Baskerville Old Face" w:hAnsi="Baskerville Old Face"/>
                <w:i w:val="0"/>
                <w:sz w:val="24"/>
              </w:rPr>
              <w:t>73</w:t>
            </w:r>
          </w:p>
        </w:tc>
        <w:tc>
          <w:tcPr>
            <w:tcW w:w="1701" w:type="dxa"/>
          </w:tcPr>
          <w:p w14:paraId="18DAAA01" w14:textId="00C71E59" w:rsidR="002A64A5" w:rsidRDefault="00631F0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7B8A522" w14:textId="344F1578" w:rsidR="002A64A5" w:rsidRDefault="00631F0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Barb Anderson Noel</w:t>
            </w:r>
            <w:r w:rsidR="00757831">
              <w:rPr>
                <w:rFonts w:ascii="Baskerville Old Face" w:hAnsi="Baskerville Old Face"/>
                <w:sz w:val="24"/>
              </w:rPr>
              <w:fldChar w:fldCharType="begin"/>
            </w:r>
            <w:r w:rsidR="00757831">
              <w:instrText xml:space="preserve"> XE "</w:instrText>
            </w:r>
            <w:proofErr w:type="spellStart"/>
            <w:r w:rsidR="00757831" w:rsidRPr="00444C0B">
              <w:rPr>
                <w:rFonts w:ascii="Baskerville Old Face" w:hAnsi="Baskerville Old Face"/>
                <w:sz w:val="24"/>
              </w:rPr>
              <w:instrText>People:</w:instrText>
            </w:r>
            <w:r w:rsidR="00757831" w:rsidRPr="00444C0B">
              <w:instrText>Noel</w:instrText>
            </w:r>
            <w:proofErr w:type="spellEnd"/>
            <w:r w:rsidR="00757831" w:rsidRPr="00444C0B">
              <w:instrText>, Barb Anderson</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xml:space="preserve"> and Mildred “Toots” Bourgeois</w:t>
            </w:r>
            <w:r w:rsidR="00757831">
              <w:rPr>
                <w:rFonts w:ascii="Baskerville Old Face" w:hAnsi="Baskerville Old Face"/>
                <w:sz w:val="24"/>
              </w:rPr>
              <w:fldChar w:fldCharType="begin"/>
            </w:r>
            <w:r w:rsidR="00757831">
              <w:instrText xml:space="preserve"> XE "</w:instrText>
            </w:r>
            <w:proofErr w:type="spellStart"/>
            <w:r w:rsidR="00757831" w:rsidRPr="00D23B96">
              <w:rPr>
                <w:rFonts w:ascii="Baskerville Old Face" w:hAnsi="Baskerville Old Face"/>
                <w:sz w:val="24"/>
              </w:rPr>
              <w:instrText>People:</w:instrText>
            </w:r>
            <w:r w:rsidR="00757831" w:rsidRPr="00D23B96">
              <w:instrText>Bourgeois</w:instrText>
            </w:r>
            <w:proofErr w:type="spellEnd"/>
            <w:r w:rsidR="00757831" w:rsidRPr="00D23B96">
              <w:instrText xml:space="preserve">, Mildred </w:instrText>
            </w:r>
            <w:r w:rsidR="00757831">
              <w:rPr>
                <w:rFonts w:eastAsiaTheme="minorEastAsia"/>
                <w:lang w:eastAsia="en-CA"/>
              </w:rPr>
              <w:instrText>\</w:instrText>
            </w:r>
            <w:r w:rsidR="00757831" w:rsidRPr="00D23B96">
              <w:instrText>"Toots</w:instrText>
            </w:r>
            <w:r w:rsidR="00757831">
              <w:rPr>
                <w:rFonts w:eastAsiaTheme="minorEastAsia"/>
                <w:lang w:eastAsia="en-CA"/>
              </w:rPr>
              <w:instrText>\</w:instrText>
            </w:r>
            <w:r w:rsidR="00757831" w:rsidRPr="00D23B96">
              <w:instrText>"</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xml:space="preserve"> </w:t>
            </w:r>
          </w:p>
        </w:tc>
      </w:tr>
      <w:tr w:rsidR="00631F04" w14:paraId="4B2870D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6C41CFF" w14:textId="70B81D0B" w:rsidR="00631F04" w:rsidRDefault="00631F04" w:rsidP="000574CD">
            <w:pPr>
              <w:jc w:val="center"/>
              <w:rPr>
                <w:rFonts w:ascii="Baskerville Old Face" w:hAnsi="Baskerville Old Face"/>
                <w:i w:val="0"/>
                <w:sz w:val="24"/>
              </w:rPr>
            </w:pPr>
            <w:r>
              <w:rPr>
                <w:rFonts w:ascii="Baskerville Old Face" w:hAnsi="Baskerville Old Face"/>
                <w:i w:val="0"/>
                <w:sz w:val="24"/>
              </w:rPr>
              <w:t>74</w:t>
            </w:r>
          </w:p>
        </w:tc>
        <w:tc>
          <w:tcPr>
            <w:tcW w:w="1701" w:type="dxa"/>
          </w:tcPr>
          <w:p w14:paraId="7C993009" w14:textId="623F277B" w:rsidR="00631F04" w:rsidRDefault="00631F0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BD4BB76" w14:textId="17FB77BF" w:rsidR="00631F04" w:rsidRDefault="00631F0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Shrine in Monastery</w:t>
            </w:r>
            <w:r w:rsidR="00757831">
              <w:rPr>
                <w:rFonts w:ascii="Baskerville Old Face" w:hAnsi="Baskerville Old Face"/>
                <w:sz w:val="24"/>
              </w:rPr>
              <w:fldChar w:fldCharType="begin"/>
            </w:r>
            <w:r w:rsidR="00757831">
              <w:instrText xml:space="preserve"> XE "</w:instrText>
            </w:r>
            <w:proofErr w:type="spellStart"/>
            <w:r w:rsidR="00757831" w:rsidRPr="00EA2B06">
              <w:rPr>
                <w:rFonts w:ascii="Baskerville Old Face" w:hAnsi="Baskerville Old Face"/>
                <w:sz w:val="24"/>
              </w:rPr>
              <w:instrText>Location:</w:instrText>
            </w:r>
            <w:r w:rsidR="00757831" w:rsidRPr="00EA2B06">
              <w:instrText>Monastery</w:instrText>
            </w:r>
            <w:proofErr w:type="spellEnd"/>
            <w:r w:rsidR="00757831">
              <w:instrText xml:space="preserve">" </w:instrText>
            </w:r>
            <w:r w:rsidR="00757831">
              <w:rPr>
                <w:rFonts w:ascii="Baskerville Old Face" w:hAnsi="Baskerville Old Face"/>
                <w:sz w:val="24"/>
              </w:rPr>
              <w:fldChar w:fldCharType="end"/>
            </w:r>
            <w:r>
              <w:rPr>
                <w:rFonts w:ascii="Baskerville Old Face" w:hAnsi="Baskerville Old Face"/>
                <w:sz w:val="24"/>
              </w:rPr>
              <w:t>, Bea MacIsaac</w:t>
            </w:r>
            <w:r w:rsidR="002D5353">
              <w:rPr>
                <w:rFonts w:ascii="Baskerville Old Face" w:hAnsi="Baskerville Old Face"/>
                <w:sz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and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p>
        </w:tc>
      </w:tr>
      <w:tr w:rsidR="00631F04" w14:paraId="2FDFF960"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1FF4375" w14:textId="33D33720" w:rsidR="00631F04" w:rsidRDefault="00631F04" w:rsidP="000574CD">
            <w:pPr>
              <w:jc w:val="center"/>
              <w:rPr>
                <w:rFonts w:ascii="Baskerville Old Face" w:hAnsi="Baskerville Old Face"/>
                <w:i w:val="0"/>
                <w:sz w:val="24"/>
              </w:rPr>
            </w:pPr>
            <w:r>
              <w:rPr>
                <w:rFonts w:ascii="Baskerville Old Face" w:hAnsi="Baskerville Old Face"/>
                <w:i w:val="0"/>
                <w:sz w:val="24"/>
              </w:rPr>
              <w:t>75</w:t>
            </w:r>
          </w:p>
        </w:tc>
        <w:tc>
          <w:tcPr>
            <w:tcW w:w="1701" w:type="dxa"/>
          </w:tcPr>
          <w:p w14:paraId="38CB9202" w14:textId="48F68DBB" w:rsidR="00631F04" w:rsidRDefault="00631F0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4AD1A89" w14:textId="5F3BFC59" w:rsidR="00631F04" w:rsidRDefault="00631F0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Carolyn Bourgeois</w:t>
            </w:r>
            <w:r w:rsidR="00757831">
              <w:rPr>
                <w:rFonts w:ascii="Baskerville Old Face" w:hAnsi="Baskerville Old Face"/>
                <w:sz w:val="24"/>
              </w:rPr>
              <w:fldChar w:fldCharType="begin"/>
            </w:r>
            <w:r w:rsidR="00757831">
              <w:instrText xml:space="preserve"> XE "</w:instrText>
            </w:r>
            <w:proofErr w:type="spellStart"/>
            <w:r w:rsidR="00757831" w:rsidRPr="002F54A5">
              <w:rPr>
                <w:rFonts w:ascii="Baskerville Old Face" w:hAnsi="Baskerville Old Face"/>
                <w:sz w:val="24"/>
              </w:rPr>
              <w:instrText>People:</w:instrText>
            </w:r>
            <w:r w:rsidR="00757831" w:rsidRPr="002F54A5">
              <w:instrText>Bourgeois</w:instrText>
            </w:r>
            <w:proofErr w:type="spellEnd"/>
            <w:r w:rsidR="00757831" w:rsidRPr="002F54A5">
              <w:instrText>, Carolyn</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xml:space="preserve"> when she was fairly young</w:t>
            </w:r>
          </w:p>
        </w:tc>
      </w:tr>
      <w:tr w:rsidR="00631F04" w14:paraId="065F81E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EC50C4A" w14:textId="6C50F4C7" w:rsidR="00631F04" w:rsidRDefault="00631F04" w:rsidP="000574CD">
            <w:pPr>
              <w:jc w:val="center"/>
              <w:rPr>
                <w:rFonts w:ascii="Baskerville Old Face" w:hAnsi="Baskerville Old Face"/>
                <w:i w:val="0"/>
                <w:sz w:val="24"/>
              </w:rPr>
            </w:pPr>
            <w:r>
              <w:rPr>
                <w:rFonts w:ascii="Baskerville Old Face" w:hAnsi="Baskerville Old Face"/>
                <w:i w:val="0"/>
                <w:sz w:val="24"/>
              </w:rPr>
              <w:t>76</w:t>
            </w:r>
          </w:p>
        </w:tc>
        <w:tc>
          <w:tcPr>
            <w:tcW w:w="1701" w:type="dxa"/>
          </w:tcPr>
          <w:p w14:paraId="48756E70" w14:textId="78CB742B" w:rsidR="00631F04" w:rsidRDefault="00631F0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C1AACAE" w14:textId="14156194" w:rsidR="00631F04" w:rsidRDefault="00631F0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Wives of 3 CN truck</w:t>
            </w:r>
            <w:r w:rsidR="00757831">
              <w:rPr>
                <w:rFonts w:ascii="Baskerville Old Face" w:hAnsi="Baskerville Old Face"/>
                <w:sz w:val="24"/>
              </w:rPr>
              <w:fldChar w:fldCharType="begin"/>
            </w:r>
            <w:r w:rsidR="00757831">
              <w:instrText xml:space="preserve"> XE "</w:instrText>
            </w:r>
            <w:proofErr w:type="spellStart"/>
            <w:r w:rsidR="00757831" w:rsidRPr="00377E2E">
              <w:rPr>
                <w:rFonts w:ascii="Baskerville Old Face" w:hAnsi="Baskerville Old Face"/>
                <w:sz w:val="24"/>
              </w:rPr>
              <w:instrText>Business:</w:instrText>
            </w:r>
            <w:r w:rsidR="00757831" w:rsidRPr="00377E2E">
              <w:instrText>CN</w:instrText>
            </w:r>
            <w:r w:rsidR="00775831">
              <w:instrText>R</w:instrText>
            </w:r>
            <w:proofErr w:type="spellEnd"/>
            <w:r w:rsidR="00757831">
              <w:instrText xml:space="preserve">" </w:instrText>
            </w:r>
            <w:r w:rsidR="00757831">
              <w:rPr>
                <w:rFonts w:ascii="Baskerville Old Face" w:hAnsi="Baskerville Old Face"/>
                <w:sz w:val="24"/>
              </w:rPr>
              <w:fldChar w:fldCharType="end"/>
            </w:r>
            <w:r>
              <w:rPr>
                <w:rFonts w:ascii="Baskerville Old Face" w:hAnsi="Baskerville Old Face"/>
                <w:sz w:val="24"/>
              </w:rPr>
              <w:t xml:space="preserve"> drivers at a party in Pictou Landing</w:t>
            </w:r>
            <w:r w:rsidR="00757831">
              <w:rPr>
                <w:rFonts w:ascii="Baskerville Old Face" w:hAnsi="Baskerville Old Face"/>
                <w:sz w:val="24"/>
              </w:rPr>
              <w:fldChar w:fldCharType="begin"/>
            </w:r>
            <w:r w:rsidR="00757831">
              <w:instrText xml:space="preserve"> XE "</w:instrText>
            </w:r>
            <w:proofErr w:type="spellStart"/>
            <w:r w:rsidR="00757831" w:rsidRPr="008C283C">
              <w:rPr>
                <w:rFonts w:ascii="Baskerville Old Face" w:hAnsi="Baskerville Old Face"/>
                <w:sz w:val="24"/>
              </w:rPr>
              <w:instrText>Location:</w:instrText>
            </w:r>
            <w:r w:rsidR="00757831" w:rsidRPr="008C283C">
              <w:instrText>Pictou</w:instrText>
            </w:r>
            <w:proofErr w:type="spellEnd"/>
            <w:r w:rsidR="00757831" w:rsidRPr="008C283C">
              <w:instrText xml:space="preserve"> Landing</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One is Mrs. Turnbull</w:t>
            </w:r>
            <w:r w:rsidR="00757831">
              <w:rPr>
                <w:rFonts w:ascii="Baskerville Old Face" w:hAnsi="Baskerville Old Face"/>
                <w:sz w:val="24"/>
              </w:rPr>
              <w:fldChar w:fldCharType="begin"/>
            </w:r>
            <w:r w:rsidR="00757831">
              <w:instrText xml:space="preserve"> XE "</w:instrText>
            </w:r>
            <w:proofErr w:type="spellStart"/>
            <w:r w:rsidR="00757831" w:rsidRPr="008761DF">
              <w:rPr>
                <w:rFonts w:ascii="Baskerville Old Face" w:hAnsi="Baskerville Old Face"/>
                <w:sz w:val="24"/>
              </w:rPr>
              <w:instrText>People:</w:instrText>
            </w:r>
            <w:r w:rsidR="00757831" w:rsidRPr="008761DF">
              <w:instrText>Turnbull</w:instrText>
            </w:r>
            <w:proofErr w:type="spellEnd"/>
            <w:r w:rsidR="00757831" w:rsidRPr="008761DF">
              <w:instrText>, Mrs.</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xml:space="preserve"> from Stellarton or New Glasgow</w:t>
            </w:r>
          </w:p>
        </w:tc>
      </w:tr>
      <w:tr w:rsidR="00631F04" w14:paraId="0900CAB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706E8C2" w14:textId="25F93EA2" w:rsidR="00631F04" w:rsidRDefault="00ED22EA" w:rsidP="000574CD">
            <w:pPr>
              <w:jc w:val="center"/>
              <w:rPr>
                <w:rFonts w:ascii="Baskerville Old Face" w:hAnsi="Baskerville Old Face"/>
                <w:i w:val="0"/>
                <w:sz w:val="24"/>
              </w:rPr>
            </w:pPr>
            <w:r>
              <w:rPr>
                <w:rFonts w:ascii="Baskerville Old Face" w:hAnsi="Baskerville Old Face"/>
                <w:i w:val="0"/>
                <w:sz w:val="24"/>
              </w:rPr>
              <w:t>77</w:t>
            </w:r>
          </w:p>
        </w:tc>
        <w:tc>
          <w:tcPr>
            <w:tcW w:w="1701" w:type="dxa"/>
          </w:tcPr>
          <w:p w14:paraId="2F1C0A5B" w14:textId="65E49861" w:rsidR="00631F04" w:rsidRDefault="00ED22E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1C62185" w14:textId="2AE26A51" w:rsidR="00631F04" w:rsidRDefault="00ED22E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Girl holding a stuffed monkey, 1947</w:t>
            </w:r>
          </w:p>
        </w:tc>
      </w:tr>
      <w:tr w:rsidR="00ED22EA" w14:paraId="0B88139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FE57516" w14:textId="772A0494" w:rsidR="00ED22EA" w:rsidRDefault="00B5603E" w:rsidP="000574CD">
            <w:pPr>
              <w:jc w:val="center"/>
              <w:rPr>
                <w:rFonts w:ascii="Baskerville Old Face" w:hAnsi="Baskerville Old Face"/>
                <w:i w:val="0"/>
                <w:sz w:val="24"/>
              </w:rPr>
            </w:pPr>
            <w:r>
              <w:rPr>
                <w:rFonts w:ascii="Baskerville Old Face" w:hAnsi="Baskerville Old Face"/>
                <w:i w:val="0"/>
                <w:sz w:val="24"/>
              </w:rPr>
              <w:t>78</w:t>
            </w:r>
          </w:p>
        </w:tc>
        <w:tc>
          <w:tcPr>
            <w:tcW w:w="1701" w:type="dxa"/>
          </w:tcPr>
          <w:p w14:paraId="20C9CA0D" w14:textId="21FE8EF0" w:rsidR="00ED22EA" w:rsidRDefault="00B5603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8590E57" w14:textId="7A24540C" w:rsidR="00ED22EA" w:rsidRDefault="00B5603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Group outdoor picnic with an old (Irving?) bus</w:t>
            </w:r>
            <w:r w:rsidR="00757831">
              <w:rPr>
                <w:rFonts w:ascii="Baskerville Old Face" w:hAnsi="Baskerville Old Face"/>
                <w:sz w:val="24"/>
              </w:rPr>
              <w:fldChar w:fldCharType="begin"/>
            </w:r>
            <w:r w:rsidR="00757831">
              <w:instrText xml:space="preserve"> XE "</w:instrText>
            </w:r>
            <w:proofErr w:type="spellStart"/>
            <w:r w:rsidR="00757831" w:rsidRPr="00F200F9">
              <w:rPr>
                <w:rFonts w:ascii="Baskerville Old Face" w:hAnsi="Baskerville Old Face"/>
                <w:sz w:val="24"/>
              </w:rPr>
              <w:instrText>Business:</w:instrText>
            </w:r>
            <w:r w:rsidR="00757831" w:rsidRPr="00F200F9">
              <w:instrText>Irving</w:instrText>
            </w:r>
            <w:proofErr w:type="spellEnd"/>
            <w:r w:rsidR="00757831" w:rsidRPr="00F200F9">
              <w:instrText xml:space="preserve"> Bussing</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xml:space="preserve"> in background</w:t>
            </w:r>
          </w:p>
        </w:tc>
      </w:tr>
      <w:tr w:rsidR="00045A1E" w14:paraId="0C1CAD1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45467E8" w14:textId="74748E45" w:rsidR="00045A1E" w:rsidRDefault="00045A1E" w:rsidP="000574CD">
            <w:pPr>
              <w:jc w:val="center"/>
              <w:rPr>
                <w:rFonts w:ascii="Baskerville Old Face" w:hAnsi="Baskerville Old Face"/>
                <w:i w:val="0"/>
                <w:sz w:val="24"/>
              </w:rPr>
            </w:pPr>
            <w:r>
              <w:rPr>
                <w:rFonts w:ascii="Baskerville Old Face" w:hAnsi="Baskerville Old Face"/>
                <w:i w:val="0"/>
                <w:sz w:val="24"/>
              </w:rPr>
              <w:t>79</w:t>
            </w:r>
          </w:p>
        </w:tc>
        <w:tc>
          <w:tcPr>
            <w:tcW w:w="1701" w:type="dxa"/>
          </w:tcPr>
          <w:p w14:paraId="0522F4AB" w14:textId="106BF5D1" w:rsidR="00045A1E" w:rsidRDefault="00045A1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910FF3E" w14:textId="239B8D4A" w:rsidR="00045A1E" w:rsidRDefault="00045A1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4 older adults standing outside with fur trimmed coats (1920s?)</w:t>
            </w:r>
          </w:p>
        </w:tc>
      </w:tr>
      <w:tr w:rsidR="00045A1E" w14:paraId="1AB6EFD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DD810EF" w14:textId="76C883BD" w:rsidR="00045A1E" w:rsidRDefault="00045A1E" w:rsidP="000574CD">
            <w:pPr>
              <w:jc w:val="center"/>
              <w:rPr>
                <w:rFonts w:ascii="Baskerville Old Face" w:hAnsi="Baskerville Old Face"/>
                <w:i w:val="0"/>
                <w:sz w:val="24"/>
              </w:rPr>
            </w:pPr>
            <w:r>
              <w:rPr>
                <w:rFonts w:ascii="Baskerville Old Face" w:hAnsi="Baskerville Old Face"/>
                <w:i w:val="0"/>
                <w:sz w:val="24"/>
              </w:rPr>
              <w:t>80</w:t>
            </w:r>
          </w:p>
        </w:tc>
        <w:tc>
          <w:tcPr>
            <w:tcW w:w="1701" w:type="dxa"/>
          </w:tcPr>
          <w:p w14:paraId="050E72CD" w14:textId="0572EB5D" w:rsidR="00045A1E" w:rsidRDefault="00045A1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656CB03" w14:textId="7BCE0D07" w:rsidR="00045A1E" w:rsidRPr="00045A1E" w:rsidRDefault="00045A1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HMCS </w:t>
            </w:r>
            <w:r>
              <w:rPr>
                <w:rFonts w:ascii="Baskerville Old Face" w:hAnsi="Baskerville Old Face"/>
                <w:i/>
                <w:sz w:val="24"/>
              </w:rPr>
              <w:t>Dauphin</w:t>
            </w:r>
            <w:r w:rsidR="00757831">
              <w:rPr>
                <w:rFonts w:ascii="Baskerville Old Face" w:hAnsi="Baskerville Old Face"/>
                <w:i/>
                <w:sz w:val="24"/>
              </w:rPr>
              <w:fldChar w:fldCharType="begin"/>
            </w:r>
            <w:r w:rsidR="00757831">
              <w:instrText xml:space="preserve"> XE "</w:instrText>
            </w:r>
            <w:proofErr w:type="spellStart"/>
            <w:r w:rsidR="00757831" w:rsidRPr="000625A7">
              <w:rPr>
                <w:rFonts w:ascii="Baskerville Old Face" w:hAnsi="Baskerville Old Face"/>
                <w:sz w:val="24"/>
              </w:rPr>
              <w:instrText>Ships:</w:instrText>
            </w:r>
            <w:r w:rsidR="00757831" w:rsidRPr="000625A7">
              <w:rPr>
                <w:i/>
              </w:rPr>
              <w:instrText>HMCS</w:instrText>
            </w:r>
            <w:proofErr w:type="spellEnd"/>
            <w:r w:rsidR="00757831" w:rsidRPr="000625A7">
              <w:rPr>
                <w:i/>
              </w:rPr>
              <w:instrText xml:space="preserve"> Dauphin</w:instrText>
            </w:r>
            <w:r w:rsidR="00757831" w:rsidRPr="000625A7">
              <w:instrText xml:space="preserve"> (K-157)</w:instrText>
            </w:r>
            <w:r w:rsidR="00757831">
              <w:instrText xml:space="preserve">" </w:instrText>
            </w:r>
            <w:r w:rsidR="00757831">
              <w:rPr>
                <w:rFonts w:ascii="Baskerville Old Face" w:hAnsi="Baskerville Old Face"/>
                <w:i/>
                <w:sz w:val="24"/>
              </w:rPr>
              <w:fldChar w:fldCharType="end"/>
            </w:r>
            <w:r>
              <w:rPr>
                <w:rFonts w:ascii="Baskerville Old Face" w:hAnsi="Baskerville Old Face"/>
                <w:sz w:val="24"/>
              </w:rPr>
              <w:t xml:space="preserve"> (K-157), served as a convoy ship in WWII</w:t>
            </w:r>
            <w:r w:rsidR="00EC744D">
              <w:rPr>
                <w:rFonts w:ascii="Baskerville Old Face" w:hAnsi="Baskerville Old Face"/>
                <w:sz w:val="24"/>
              </w:rPr>
              <w:fldChar w:fldCharType="begin"/>
            </w:r>
            <w:r w:rsidR="00EC744D">
              <w:instrText xml:space="preserve"> XE "</w:instrText>
            </w:r>
            <w:proofErr w:type="spellStart"/>
            <w:r w:rsidR="00EC744D" w:rsidRPr="00211979">
              <w:rPr>
                <w:rFonts w:ascii="Baskerville Old Face" w:hAnsi="Baskerville Old Face"/>
                <w:sz w:val="24"/>
              </w:rPr>
              <w:instrText>Event:</w:instrText>
            </w:r>
            <w:r w:rsidR="00EC744D" w:rsidRPr="00211979">
              <w:instrText>WWII</w:instrText>
            </w:r>
            <w:proofErr w:type="spellEnd"/>
            <w:r w:rsidR="00EC744D">
              <w:instrText xml:space="preserve">" </w:instrText>
            </w:r>
            <w:r w:rsidR="00EC744D">
              <w:rPr>
                <w:rFonts w:ascii="Baskerville Old Face" w:hAnsi="Baskerville Old Face"/>
                <w:sz w:val="24"/>
              </w:rPr>
              <w:fldChar w:fldCharType="end"/>
            </w:r>
          </w:p>
        </w:tc>
      </w:tr>
      <w:tr w:rsidR="00045A1E" w14:paraId="59699F2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3375D1D" w14:textId="760E031B" w:rsidR="00045A1E" w:rsidRDefault="005E3704" w:rsidP="000574CD">
            <w:pPr>
              <w:jc w:val="center"/>
              <w:rPr>
                <w:rFonts w:ascii="Baskerville Old Face" w:hAnsi="Baskerville Old Face"/>
                <w:i w:val="0"/>
                <w:sz w:val="24"/>
              </w:rPr>
            </w:pPr>
            <w:r>
              <w:rPr>
                <w:rFonts w:ascii="Baskerville Old Face" w:hAnsi="Baskerville Old Face"/>
                <w:i w:val="0"/>
                <w:sz w:val="24"/>
              </w:rPr>
              <w:t>81</w:t>
            </w:r>
          </w:p>
        </w:tc>
        <w:tc>
          <w:tcPr>
            <w:tcW w:w="1701" w:type="dxa"/>
          </w:tcPr>
          <w:p w14:paraId="4DFBDA8E" w14:textId="129A0857" w:rsidR="00045A1E" w:rsidRDefault="005E370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1FC5C31" w14:textId="0EBA2D8E" w:rsidR="00045A1E" w:rsidRDefault="002949C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Couple in the grass, July 6, 1947</w:t>
            </w:r>
          </w:p>
        </w:tc>
      </w:tr>
      <w:tr w:rsidR="002949C1" w14:paraId="095C053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C3536A5" w14:textId="015F6D3F" w:rsidR="002949C1" w:rsidRDefault="002949C1" w:rsidP="000574CD">
            <w:pPr>
              <w:jc w:val="center"/>
              <w:rPr>
                <w:rFonts w:ascii="Baskerville Old Face" w:hAnsi="Baskerville Old Face"/>
                <w:i w:val="0"/>
                <w:sz w:val="24"/>
              </w:rPr>
            </w:pPr>
            <w:r>
              <w:rPr>
                <w:rFonts w:ascii="Baskerville Old Face" w:hAnsi="Baskerville Old Face"/>
                <w:i w:val="0"/>
                <w:sz w:val="24"/>
              </w:rPr>
              <w:t>82</w:t>
            </w:r>
          </w:p>
        </w:tc>
        <w:tc>
          <w:tcPr>
            <w:tcW w:w="1701" w:type="dxa"/>
          </w:tcPr>
          <w:p w14:paraId="407E0F50" w14:textId="44EEB233" w:rsidR="002949C1" w:rsidRDefault="002949C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F1E52D2" w14:textId="3F3C9CA1" w:rsidR="002949C1" w:rsidRDefault="002949C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Possibly the Pictou Highlanders</w:t>
            </w:r>
            <w:r w:rsidR="00DD2A1A">
              <w:rPr>
                <w:rFonts w:ascii="Baskerville Old Face" w:hAnsi="Baskerville Old Face"/>
                <w:sz w:val="24"/>
              </w:rPr>
              <w:fldChar w:fldCharType="begin"/>
            </w:r>
            <w:r w:rsidR="00DD2A1A">
              <w:instrText xml:space="preserve"> XE "</w:instrText>
            </w:r>
            <w:proofErr w:type="spellStart"/>
            <w:r w:rsidR="00DD2A1A" w:rsidRPr="00054432">
              <w:rPr>
                <w:rFonts w:ascii="Baskerville Old Face" w:hAnsi="Baskerville Old Face"/>
                <w:sz w:val="24"/>
              </w:rPr>
              <w:instrText>Organization</w:instrText>
            </w:r>
            <w:r w:rsidR="00775831">
              <w:rPr>
                <w:rFonts w:ascii="Baskerville Old Face" w:hAnsi="Baskerville Old Face"/>
                <w:sz w:val="24"/>
              </w:rPr>
              <w:instrText>s</w:instrText>
            </w:r>
            <w:r w:rsidR="00DD2A1A" w:rsidRPr="00054432">
              <w:rPr>
                <w:rFonts w:ascii="Baskerville Old Face" w:hAnsi="Baskerville Old Face"/>
                <w:sz w:val="24"/>
              </w:rPr>
              <w:instrText>:</w:instrText>
            </w:r>
            <w:r w:rsidR="00DD2A1A" w:rsidRPr="00054432">
              <w:instrText>Pictou</w:instrText>
            </w:r>
            <w:proofErr w:type="spellEnd"/>
            <w:r w:rsidR="00DD2A1A" w:rsidRPr="00054432">
              <w:instrText xml:space="preserve"> Highlanders</w:instrText>
            </w:r>
            <w:r w:rsidR="00DD2A1A">
              <w:instrText xml:space="preserve">" </w:instrText>
            </w:r>
            <w:r w:rsidR="00DD2A1A">
              <w:rPr>
                <w:rFonts w:ascii="Baskerville Old Face" w:hAnsi="Baskerville Old Face"/>
                <w:sz w:val="24"/>
              </w:rPr>
              <w:fldChar w:fldCharType="end"/>
            </w:r>
            <w:r>
              <w:rPr>
                <w:rFonts w:ascii="Baskerville Old Face" w:hAnsi="Baskerville Old Face"/>
                <w:sz w:val="24"/>
              </w:rPr>
              <w:t>’ Band</w:t>
            </w:r>
            <w:r w:rsidR="00000693">
              <w:rPr>
                <w:rFonts w:ascii="Baskerville Old Face" w:hAnsi="Baskerville Old Face"/>
                <w:sz w:val="24"/>
              </w:rPr>
              <w:fldChar w:fldCharType="begin"/>
            </w:r>
            <w:r w:rsidR="00000693">
              <w:instrText xml:space="preserve"> XE "</w:instrText>
            </w:r>
            <w:proofErr w:type="spellStart"/>
            <w:r w:rsidR="00000693" w:rsidRPr="00AC4EF2">
              <w:rPr>
                <w:rFonts w:ascii="Baskerville Old Face" w:hAnsi="Baskerville Old Face"/>
                <w:sz w:val="24"/>
              </w:rPr>
              <w:instrText>Organizations:</w:instrText>
            </w:r>
            <w:r w:rsidR="00000693" w:rsidRPr="00AC4EF2">
              <w:instrText>Pictou</w:instrText>
            </w:r>
            <w:proofErr w:type="spellEnd"/>
            <w:r w:rsidR="00000693" w:rsidRPr="00AC4EF2">
              <w:instrText xml:space="preserve"> Highlanders' Band</w:instrText>
            </w:r>
            <w:r w:rsidR="00000693">
              <w:instrText xml:space="preserve">" </w:instrText>
            </w:r>
            <w:r w:rsidR="00000693">
              <w:rPr>
                <w:rFonts w:ascii="Baskerville Old Face" w:hAnsi="Baskerville Old Face"/>
                <w:sz w:val="24"/>
              </w:rPr>
              <w:fldChar w:fldCharType="end"/>
            </w:r>
            <w:r w:rsidR="00CA55E5">
              <w:rPr>
                <w:rFonts w:ascii="Baskerville Old Face" w:hAnsi="Baskerville Old Face"/>
                <w:sz w:val="24"/>
              </w:rPr>
              <w:t xml:space="preserve">, two members holding a trumpet and clarinet </w:t>
            </w:r>
          </w:p>
        </w:tc>
      </w:tr>
      <w:tr w:rsidR="00F96717" w14:paraId="0CD4F49B"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2D823B3" w14:textId="4A2770CD" w:rsidR="00F96717" w:rsidRDefault="00F96717" w:rsidP="000574CD">
            <w:pPr>
              <w:jc w:val="center"/>
              <w:rPr>
                <w:rFonts w:ascii="Baskerville Old Face" w:hAnsi="Baskerville Old Face"/>
                <w:i w:val="0"/>
                <w:sz w:val="24"/>
              </w:rPr>
            </w:pPr>
            <w:r>
              <w:rPr>
                <w:rFonts w:ascii="Baskerville Old Face" w:hAnsi="Baskerville Old Face"/>
                <w:i w:val="0"/>
                <w:sz w:val="24"/>
              </w:rPr>
              <w:t>83</w:t>
            </w:r>
          </w:p>
        </w:tc>
        <w:tc>
          <w:tcPr>
            <w:tcW w:w="1701" w:type="dxa"/>
          </w:tcPr>
          <w:p w14:paraId="48DE67B0" w14:textId="661F53B1" w:rsidR="00F96717" w:rsidRDefault="00F9671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73CA6BA" w14:textId="1378E5EB" w:rsidR="00F96717" w:rsidRDefault="00F9671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Machinery beside the train tracks</w:t>
            </w:r>
            <w:r w:rsidR="00000693">
              <w:rPr>
                <w:rFonts w:ascii="Baskerville Old Face" w:hAnsi="Baskerville Old Face"/>
                <w:sz w:val="24"/>
              </w:rPr>
              <w:fldChar w:fldCharType="begin"/>
            </w:r>
            <w:r w:rsidR="00000693">
              <w:instrText xml:space="preserve"> XE "</w:instrText>
            </w:r>
            <w:proofErr w:type="spellStart"/>
            <w:r w:rsidR="00000693" w:rsidRPr="007F7A70">
              <w:rPr>
                <w:rFonts w:ascii="Baskerville Old Face" w:hAnsi="Baskerville Old Face"/>
                <w:sz w:val="24"/>
              </w:rPr>
              <w:instrText>Transportation:</w:instrText>
            </w:r>
            <w:r w:rsidR="00000693" w:rsidRPr="007F7A70">
              <w:instrText>Train</w:instrText>
            </w:r>
            <w:proofErr w:type="spellEnd"/>
            <w:r w:rsidR="00000693">
              <w:instrText xml:space="preserve">" </w:instrText>
            </w:r>
            <w:r w:rsidR="00000693">
              <w:rPr>
                <w:rFonts w:ascii="Baskerville Old Face" w:hAnsi="Baskerville Old Face"/>
                <w:sz w:val="24"/>
              </w:rPr>
              <w:fldChar w:fldCharType="end"/>
            </w:r>
            <w:r>
              <w:rPr>
                <w:rFonts w:ascii="Baskerville Old Face" w:hAnsi="Baskerville Old Face"/>
                <w:sz w:val="24"/>
              </w:rPr>
              <w:t>, photo taken from top of railway car, about 1950s</w:t>
            </w:r>
          </w:p>
        </w:tc>
      </w:tr>
      <w:tr w:rsidR="00F96717" w14:paraId="24A7E38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A2082BB" w14:textId="58112E27" w:rsidR="00F96717" w:rsidRDefault="00F96717" w:rsidP="000574CD">
            <w:pPr>
              <w:jc w:val="center"/>
              <w:rPr>
                <w:rFonts w:ascii="Baskerville Old Face" w:hAnsi="Baskerville Old Face"/>
                <w:i w:val="0"/>
                <w:sz w:val="24"/>
              </w:rPr>
            </w:pPr>
            <w:r>
              <w:rPr>
                <w:rFonts w:ascii="Baskerville Old Face" w:hAnsi="Baskerville Old Face"/>
                <w:i w:val="0"/>
                <w:sz w:val="24"/>
              </w:rPr>
              <w:t>84</w:t>
            </w:r>
          </w:p>
        </w:tc>
        <w:tc>
          <w:tcPr>
            <w:tcW w:w="1701" w:type="dxa"/>
          </w:tcPr>
          <w:p w14:paraId="7C443EB5" w14:textId="26246264" w:rsidR="00F96717" w:rsidRDefault="00F9671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126B2D8" w14:textId="27E59999" w:rsidR="00F96717" w:rsidRDefault="00F9671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Crowd at Eucharistic congress</w:t>
            </w:r>
            <w:r w:rsidR="00000693">
              <w:rPr>
                <w:rFonts w:ascii="Baskerville Old Face" w:hAnsi="Baskerville Old Face"/>
                <w:sz w:val="24"/>
              </w:rPr>
              <w:fldChar w:fldCharType="begin"/>
            </w:r>
            <w:r w:rsidR="00000693">
              <w:instrText xml:space="preserve"> XE "</w:instrText>
            </w:r>
            <w:proofErr w:type="spellStart"/>
            <w:r w:rsidR="00000693" w:rsidRPr="00B97BA5">
              <w:rPr>
                <w:rFonts w:ascii="Baskerville Old Face" w:hAnsi="Baskerville Old Face"/>
                <w:sz w:val="24"/>
              </w:rPr>
              <w:instrText>Event:</w:instrText>
            </w:r>
            <w:r w:rsidR="00775831">
              <w:instrText>Eucharist</w:instrText>
            </w:r>
            <w:proofErr w:type="spellEnd"/>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in Antigonish</w:t>
            </w:r>
            <w:r w:rsidR="002D5353">
              <w:rPr>
                <w:rFonts w:ascii="Baskerville Old Face" w:hAnsi="Baskerville Old Face"/>
                <w:sz w:val="24"/>
              </w:rPr>
              <w:fldChar w:fldCharType="begin"/>
            </w:r>
            <w:r w:rsidR="002D5353">
              <w:instrText xml:space="preserve"> XE "</w:instrText>
            </w:r>
            <w:proofErr w:type="spellStart"/>
            <w:r w:rsidR="002D5353" w:rsidRPr="001E0C50">
              <w:rPr>
                <w:rFonts w:ascii="Baskerville Old Face" w:hAnsi="Baskerville Old Face"/>
                <w:sz w:val="24"/>
                <w:szCs w:val="24"/>
              </w:rPr>
              <w:instrText>Location:</w:instrText>
            </w:r>
            <w:r w:rsidR="002D5353" w:rsidRPr="001E0C50">
              <w:instrText>Antigonish</w:instrText>
            </w:r>
            <w:proofErr w:type="spellEnd"/>
            <w:r w:rsidR="002D5353">
              <w:instrText xml:space="preserve">" </w:instrText>
            </w:r>
            <w:r w:rsidR="002D5353">
              <w:rPr>
                <w:rFonts w:ascii="Baskerville Old Face" w:hAnsi="Baskerville Old Face"/>
                <w:sz w:val="24"/>
              </w:rPr>
              <w:fldChar w:fldCharType="end"/>
            </w:r>
          </w:p>
        </w:tc>
      </w:tr>
      <w:tr w:rsidR="002471AA" w14:paraId="644BF6E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B9E0259" w14:textId="0B42504A" w:rsidR="002471AA" w:rsidRDefault="002471AA" w:rsidP="000574CD">
            <w:pPr>
              <w:jc w:val="center"/>
              <w:rPr>
                <w:rFonts w:ascii="Baskerville Old Face" w:hAnsi="Baskerville Old Face"/>
                <w:i w:val="0"/>
                <w:sz w:val="24"/>
              </w:rPr>
            </w:pPr>
            <w:r>
              <w:rPr>
                <w:rFonts w:ascii="Baskerville Old Face" w:hAnsi="Baskerville Old Face"/>
                <w:i w:val="0"/>
                <w:sz w:val="24"/>
              </w:rPr>
              <w:t>85</w:t>
            </w:r>
          </w:p>
        </w:tc>
        <w:tc>
          <w:tcPr>
            <w:tcW w:w="1701" w:type="dxa"/>
          </w:tcPr>
          <w:p w14:paraId="37CCDA10" w14:textId="0A0EDEDC" w:rsidR="002471AA" w:rsidRDefault="002471A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8D66776" w14:textId="1AEE7D6A" w:rsidR="002471AA" w:rsidRDefault="002471A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Eleanor Heighton</w:t>
            </w:r>
            <w:r w:rsidR="00000693">
              <w:rPr>
                <w:rFonts w:ascii="Baskerville Old Face" w:hAnsi="Baskerville Old Face"/>
                <w:sz w:val="24"/>
              </w:rPr>
              <w:fldChar w:fldCharType="begin"/>
            </w:r>
            <w:r w:rsidR="00000693">
              <w:instrText xml:space="preserve"> XE "</w:instrText>
            </w:r>
            <w:proofErr w:type="spellStart"/>
            <w:r w:rsidR="00000693" w:rsidRPr="00C70EB6">
              <w:rPr>
                <w:rFonts w:ascii="Baskerville Old Face" w:hAnsi="Baskerville Old Face"/>
                <w:sz w:val="24"/>
              </w:rPr>
              <w:instrText>People:</w:instrText>
            </w:r>
            <w:r w:rsidR="00000693" w:rsidRPr="00C70EB6">
              <w:instrText>Heighton</w:instrText>
            </w:r>
            <w:proofErr w:type="spellEnd"/>
            <w:r w:rsidR="00000693" w:rsidRPr="00C70EB6">
              <w:instrText>, Eleanor</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and Irene Bridges</w:t>
            </w:r>
            <w:r w:rsidR="00000693">
              <w:rPr>
                <w:rFonts w:ascii="Baskerville Old Face" w:hAnsi="Baskerville Old Face"/>
                <w:sz w:val="24"/>
              </w:rPr>
              <w:fldChar w:fldCharType="begin"/>
            </w:r>
            <w:r w:rsidR="00000693">
              <w:instrText xml:space="preserve"> XE "</w:instrText>
            </w:r>
            <w:proofErr w:type="spellStart"/>
            <w:r w:rsidR="00000693" w:rsidRPr="00925F9B">
              <w:rPr>
                <w:rFonts w:ascii="Baskerville Old Face" w:hAnsi="Baskerville Old Face"/>
                <w:sz w:val="24"/>
              </w:rPr>
              <w:instrText>People:</w:instrText>
            </w:r>
            <w:r w:rsidR="00000693" w:rsidRPr="00925F9B">
              <w:instrText>Bridges</w:instrText>
            </w:r>
            <w:proofErr w:type="spellEnd"/>
            <w:r w:rsidR="00000693" w:rsidRPr="00925F9B">
              <w:instrText>, Irene</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at the fire hall banquet</w:t>
            </w:r>
            <w:r w:rsidR="00000693">
              <w:rPr>
                <w:rFonts w:ascii="Baskerville Old Face" w:hAnsi="Baskerville Old Face"/>
                <w:sz w:val="24"/>
              </w:rPr>
              <w:fldChar w:fldCharType="begin"/>
            </w:r>
            <w:r w:rsidR="00000693">
              <w:instrText xml:space="preserve"> XE "</w:instrText>
            </w:r>
            <w:proofErr w:type="spellStart"/>
            <w:r w:rsidR="00000693" w:rsidRPr="00452673">
              <w:rPr>
                <w:rFonts w:ascii="Baskerville Old Face" w:hAnsi="Baskerville Old Face"/>
                <w:sz w:val="24"/>
              </w:rPr>
              <w:instrText>Organizations:</w:instrText>
            </w:r>
            <w:r w:rsidR="00000693" w:rsidRPr="00452673">
              <w:instrText>Pictou</w:instrText>
            </w:r>
            <w:proofErr w:type="spellEnd"/>
            <w:r w:rsidR="00000693" w:rsidRPr="00452673">
              <w:instrText xml:space="preserve"> Fire Department</w:instrText>
            </w:r>
            <w:r w:rsidR="00000693">
              <w:instrText xml:space="preserve">" </w:instrText>
            </w:r>
            <w:r w:rsidR="00000693">
              <w:rPr>
                <w:rFonts w:ascii="Baskerville Old Face" w:hAnsi="Baskerville Old Face"/>
                <w:sz w:val="24"/>
              </w:rPr>
              <w:fldChar w:fldCharType="end"/>
            </w:r>
          </w:p>
        </w:tc>
      </w:tr>
      <w:tr w:rsidR="00175FBE" w14:paraId="483DEEB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8786710" w14:textId="5D3F29CC" w:rsidR="00175FBE" w:rsidRDefault="00175FBE" w:rsidP="000574CD">
            <w:pPr>
              <w:jc w:val="center"/>
              <w:rPr>
                <w:rFonts w:ascii="Baskerville Old Face" w:hAnsi="Baskerville Old Face"/>
                <w:i w:val="0"/>
                <w:sz w:val="24"/>
              </w:rPr>
            </w:pPr>
            <w:r>
              <w:rPr>
                <w:rFonts w:ascii="Baskerville Old Face" w:hAnsi="Baskerville Old Face"/>
                <w:i w:val="0"/>
                <w:sz w:val="24"/>
              </w:rPr>
              <w:t>86</w:t>
            </w:r>
          </w:p>
        </w:tc>
        <w:tc>
          <w:tcPr>
            <w:tcW w:w="1701" w:type="dxa"/>
          </w:tcPr>
          <w:p w14:paraId="2E168B55" w14:textId="5B3356B7" w:rsidR="00175FBE" w:rsidRDefault="00175FB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1EC1066" w14:textId="09693E71" w:rsidR="00175FBE" w:rsidRDefault="00175FB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Group eating at Holy Name Society</w:t>
            </w:r>
            <w:r w:rsidR="00000693">
              <w:rPr>
                <w:rFonts w:ascii="Baskerville Old Face" w:hAnsi="Baskerville Old Face"/>
                <w:sz w:val="24"/>
              </w:rPr>
              <w:fldChar w:fldCharType="begin"/>
            </w:r>
            <w:r w:rsidR="00000693">
              <w:instrText xml:space="preserve"> XE "</w:instrText>
            </w:r>
            <w:proofErr w:type="spellStart"/>
            <w:r w:rsidR="00000693" w:rsidRPr="002B119C">
              <w:rPr>
                <w:rFonts w:ascii="Baskerville Old Face" w:hAnsi="Baskerville Old Face"/>
                <w:sz w:val="24"/>
              </w:rPr>
              <w:instrText>Organizations:</w:instrText>
            </w:r>
            <w:r w:rsidR="00000693" w:rsidRPr="002B119C">
              <w:instrText>Holy</w:instrText>
            </w:r>
            <w:proofErr w:type="spellEnd"/>
            <w:r w:rsidR="00000693" w:rsidRPr="002B119C">
              <w:instrText xml:space="preserve"> Name Society</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picnic at </w:t>
            </w:r>
            <w:proofErr w:type="spellStart"/>
            <w:r>
              <w:rPr>
                <w:rFonts w:ascii="Baskerville Old Face" w:hAnsi="Baskerville Old Face"/>
                <w:sz w:val="24"/>
              </w:rPr>
              <w:t>Lismor</w:t>
            </w:r>
            <w:proofErr w:type="spellEnd"/>
            <w:r w:rsidR="00000693">
              <w:rPr>
                <w:rFonts w:ascii="Baskerville Old Face" w:hAnsi="Baskerville Old Face"/>
                <w:sz w:val="24"/>
              </w:rPr>
              <w:fldChar w:fldCharType="begin"/>
            </w:r>
            <w:r w:rsidR="00000693">
              <w:instrText xml:space="preserve"> XE "</w:instrText>
            </w:r>
            <w:proofErr w:type="spellStart"/>
            <w:r w:rsidR="00000693" w:rsidRPr="00C06FA5">
              <w:rPr>
                <w:rFonts w:ascii="Baskerville Old Face" w:hAnsi="Baskerville Old Face"/>
                <w:sz w:val="24"/>
              </w:rPr>
              <w:instrText>Location:</w:instrText>
            </w:r>
            <w:r w:rsidR="00000693" w:rsidRPr="00C06FA5">
              <w:instrText>Lismore</w:instrText>
            </w:r>
            <w:proofErr w:type="spellEnd"/>
            <w:r w:rsidR="00000693">
              <w:instrText xml:space="preserve">" </w:instrText>
            </w:r>
            <w:r w:rsidR="00000693">
              <w:rPr>
                <w:rFonts w:ascii="Baskerville Old Face" w:hAnsi="Baskerville Old Face"/>
                <w:sz w:val="24"/>
              </w:rPr>
              <w:fldChar w:fldCharType="end"/>
            </w:r>
            <w:r>
              <w:rPr>
                <w:rFonts w:ascii="Baskerville Old Face" w:hAnsi="Baskerville Old Face"/>
                <w:sz w:val="24"/>
              </w:rPr>
              <w:t>e</w:t>
            </w:r>
          </w:p>
        </w:tc>
      </w:tr>
      <w:tr w:rsidR="00175FBE" w14:paraId="6A248D9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CC3090B" w14:textId="61F2A93F" w:rsidR="00175FBE" w:rsidRDefault="00175FBE" w:rsidP="000574CD">
            <w:pPr>
              <w:jc w:val="center"/>
              <w:rPr>
                <w:rFonts w:ascii="Baskerville Old Face" w:hAnsi="Baskerville Old Face"/>
                <w:i w:val="0"/>
                <w:sz w:val="24"/>
              </w:rPr>
            </w:pPr>
            <w:r>
              <w:rPr>
                <w:rFonts w:ascii="Baskerville Old Face" w:hAnsi="Baskerville Old Face"/>
                <w:i w:val="0"/>
                <w:sz w:val="24"/>
              </w:rPr>
              <w:t>87</w:t>
            </w:r>
          </w:p>
        </w:tc>
        <w:tc>
          <w:tcPr>
            <w:tcW w:w="1701" w:type="dxa"/>
          </w:tcPr>
          <w:p w14:paraId="713EBD7D" w14:textId="3553BA4B" w:rsidR="00175FBE" w:rsidRDefault="00175FB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EF86417" w14:textId="1C0BF79C" w:rsidR="00175FBE" w:rsidRDefault="00175FB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Group of people on the beach, possibly from the Holy Name Society</w:t>
            </w:r>
            <w:r w:rsidR="00000693">
              <w:rPr>
                <w:rFonts w:ascii="Baskerville Old Face" w:hAnsi="Baskerville Old Face"/>
                <w:sz w:val="24"/>
              </w:rPr>
              <w:fldChar w:fldCharType="begin"/>
            </w:r>
            <w:r w:rsidR="00000693">
              <w:instrText xml:space="preserve"> XE "</w:instrText>
            </w:r>
            <w:proofErr w:type="spellStart"/>
            <w:r w:rsidR="00000693" w:rsidRPr="002B119C">
              <w:rPr>
                <w:rFonts w:ascii="Baskerville Old Face" w:hAnsi="Baskerville Old Face"/>
                <w:sz w:val="24"/>
              </w:rPr>
              <w:instrText>Organizations:</w:instrText>
            </w:r>
            <w:r w:rsidR="00000693" w:rsidRPr="002B119C">
              <w:instrText>Holy</w:instrText>
            </w:r>
            <w:proofErr w:type="spellEnd"/>
            <w:r w:rsidR="00000693" w:rsidRPr="002B119C">
              <w:instrText xml:space="preserve"> Name Society</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picnic at Lismore</w:t>
            </w:r>
          </w:p>
        </w:tc>
      </w:tr>
      <w:tr w:rsidR="00175FBE" w14:paraId="67A34C3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10A58DC" w14:textId="37D13719" w:rsidR="00175FBE" w:rsidRDefault="00175FBE" w:rsidP="000574CD">
            <w:pPr>
              <w:jc w:val="center"/>
              <w:rPr>
                <w:rFonts w:ascii="Baskerville Old Face" w:hAnsi="Baskerville Old Face"/>
                <w:i w:val="0"/>
                <w:sz w:val="24"/>
              </w:rPr>
            </w:pPr>
            <w:r>
              <w:rPr>
                <w:rFonts w:ascii="Baskerville Old Face" w:hAnsi="Baskerville Old Face"/>
                <w:i w:val="0"/>
                <w:sz w:val="24"/>
              </w:rPr>
              <w:t>88</w:t>
            </w:r>
          </w:p>
        </w:tc>
        <w:tc>
          <w:tcPr>
            <w:tcW w:w="1701" w:type="dxa"/>
          </w:tcPr>
          <w:p w14:paraId="64FFCF14" w14:textId="703B8109" w:rsidR="00175FBE" w:rsidRDefault="00175FB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4B82654" w14:textId="748F1DAA" w:rsidR="00175FBE" w:rsidRDefault="00175FB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Man playing a fiddle possibly at Lismore</w:t>
            </w:r>
            <w:r w:rsidR="00000693">
              <w:rPr>
                <w:rFonts w:ascii="Baskerville Old Face" w:hAnsi="Baskerville Old Face"/>
                <w:sz w:val="24"/>
              </w:rPr>
              <w:fldChar w:fldCharType="begin"/>
            </w:r>
            <w:r w:rsidR="00000693">
              <w:instrText xml:space="preserve"> XE "</w:instrText>
            </w:r>
            <w:proofErr w:type="spellStart"/>
            <w:r w:rsidR="00000693" w:rsidRPr="003870EC">
              <w:rPr>
                <w:rFonts w:ascii="Baskerville Old Face" w:hAnsi="Baskerville Old Face"/>
                <w:sz w:val="24"/>
              </w:rPr>
              <w:instrText>Location:</w:instrText>
            </w:r>
            <w:r w:rsidR="00000693" w:rsidRPr="003870EC">
              <w:instrText>Lismore</w:instrText>
            </w:r>
            <w:proofErr w:type="spellEnd"/>
            <w:r w:rsidR="00000693">
              <w:instrText xml:space="preserve">" </w:instrText>
            </w:r>
            <w:r w:rsidR="00000693">
              <w:rPr>
                <w:rFonts w:ascii="Baskerville Old Face" w:hAnsi="Baskerville Old Face"/>
                <w:sz w:val="24"/>
              </w:rPr>
              <w:fldChar w:fldCharType="end"/>
            </w:r>
          </w:p>
        </w:tc>
      </w:tr>
      <w:tr w:rsidR="00175FBE" w14:paraId="7FDBFB0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408A11E" w14:textId="757757B1" w:rsidR="00175FBE" w:rsidRDefault="00175FBE" w:rsidP="000574CD">
            <w:pPr>
              <w:jc w:val="center"/>
              <w:rPr>
                <w:rFonts w:ascii="Baskerville Old Face" w:hAnsi="Baskerville Old Face"/>
                <w:i w:val="0"/>
                <w:sz w:val="24"/>
              </w:rPr>
            </w:pPr>
            <w:r>
              <w:rPr>
                <w:rFonts w:ascii="Baskerville Old Face" w:hAnsi="Baskerville Old Face"/>
                <w:i w:val="0"/>
                <w:sz w:val="24"/>
              </w:rPr>
              <w:lastRenderedPageBreak/>
              <w:t>89</w:t>
            </w:r>
          </w:p>
        </w:tc>
        <w:tc>
          <w:tcPr>
            <w:tcW w:w="1701" w:type="dxa"/>
          </w:tcPr>
          <w:p w14:paraId="1A19E241" w14:textId="7E6C2638" w:rsidR="00175FBE" w:rsidRDefault="00175FB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E098FBB" w14:textId="1B113848" w:rsidR="00175FBE" w:rsidRDefault="0020772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Man running on a dirt road</w:t>
            </w:r>
          </w:p>
        </w:tc>
      </w:tr>
      <w:tr w:rsidR="00207729" w14:paraId="62701BF8"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903E706" w14:textId="1FC9DE12" w:rsidR="00207729" w:rsidRDefault="00207729" w:rsidP="000574CD">
            <w:pPr>
              <w:jc w:val="center"/>
              <w:rPr>
                <w:rFonts w:ascii="Baskerville Old Face" w:hAnsi="Baskerville Old Face"/>
                <w:i w:val="0"/>
                <w:sz w:val="24"/>
              </w:rPr>
            </w:pPr>
            <w:r>
              <w:rPr>
                <w:rFonts w:ascii="Baskerville Old Face" w:hAnsi="Baskerville Old Face"/>
                <w:i w:val="0"/>
                <w:sz w:val="24"/>
              </w:rPr>
              <w:t>90</w:t>
            </w:r>
          </w:p>
        </w:tc>
        <w:tc>
          <w:tcPr>
            <w:tcW w:w="1701" w:type="dxa"/>
          </w:tcPr>
          <w:p w14:paraId="05C2C9BE" w14:textId="1E591C47" w:rsidR="00207729" w:rsidRDefault="0020772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CC23B78" w14:textId="1A6C984A" w:rsidR="00207729" w:rsidRDefault="0020772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Two ladies on the side of the street. May be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image is a bit blurred and is mainly made up of the sky</w:t>
            </w:r>
          </w:p>
        </w:tc>
      </w:tr>
      <w:tr w:rsidR="00207729" w14:paraId="735ECE5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8B82564" w14:textId="175D0FDD" w:rsidR="00207729" w:rsidRDefault="00207729" w:rsidP="000574CD">
            <w:pPr>
              <w:jc w:val="center"/>
              <w:rPr>
                <w:rFonts w:ascii="Baskerville Old Face" w:hAnsi="Baskerville Old Face"/>
                <w:i w:val="0"/>
                <w:sz w:val="24"/>
              </w:rPr>
            </w:pPr>
            <w:r>
              <w:rPr>
                <w:rFonts w:ascii="Baskerville Old Face" w:hAnsi="Baskerville Old Face"/>
                <w:i w:val="0"/>
                <w:sz w:val="24"/>
              </w:rPr>
              <w:t>91</w:t>
            </w:r>
          </w:p>
        </w:tc>
        <w:tc>
          <w:tcPr>
            <w:tcW w:w="1701" w:type="dxa"/>
          </w:tcPr>
          <w:p w14:paraId="0B7F5256" w14:textId="68363CBE" w:rsidR="00207729" w:rsidRDefault="0020772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E865B06" w14:textId="471C2B68" w:rsidR="00207729" w:rsidRDefault="0020772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Teens sitting along a pier, may be Margie Bourgeois</w:t>
            </w:r>
            <w:r w:rsidR="00000693">
              <w:rPr>
                <w:rFonts w:ascii="Baskerville Old Face" w:hAnsi="Baskerville Old Face"/>
                <w:sz w:val="24"/>
              </w:rPr>
              <w:fldChar w:fldCharType="begin"/>
            </w:r>
            <w:r w:rsidR="00000693">
              <w:instrText xml:space="preserve"> XE "</w:instrText>
            </w:r>
            <w:proofErr w:type="spellStart"/>
            <w:r w:rsidR="00000693" w:rsidRPr="000422CA">
              <w:rPr>
                <w:rFonts w:ascii="Baskerville Old Face" w:hAnsi="Baskerville Old Face"/>
                <w:sz w:val="24"/>
              </w:rPr>
              <w:instrText>People:</w:instrText>
            </w:r>
            <w:r w:rsidR="00000693" w:rsidRPr="000422CA">
              <w:instrText>Bourgeois</w:instrText>
            </w:r>
            <w:proofErr w:type="spellEnd"/>
            <w:r w:rsidR="00000693" w:rsidRPr="000422CA">
              <w:instrText>, Margie</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in front</w:t>
            </w:r>
          </w:p>
        </w:tc>
      </w:tr>
      <w:tr w:rsidR="00207729" w14:paraId="57C8CE28"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E28410D" w14:textId="77743E34" w:rsidR="00207729" w:rsidRDefault="004E3116" w:rsidP="000574CD">
            <w:pPr>
              <w:jc w:val="center"/>
              <w:rPr>
                <w:rFonts w:ascii="Baskerville Old Face" w:hAnsi="Baskerville Old Face"/>
                <w:i w:val="0"/>
                <w:sz w:val="24"/>
              </w:rPr>
            </w:pPr>
            <w:r>
              <w:rPr>
                <w:rFonts w:ascii="Baskerville Old Face" w:hAnsi="Baskerville Old Face"/>
                <w:i w:val="0"/>
                <w:sz w:val="24"/>
              </w:rPr>
              <w:t>92</w:t>
            </w:r>
          </w:p>
        </w:tc>
        <w:tc>
          <w:tcPr>
            <w:tcW w:w="1701" w:type="dxa"/>
          </w:tcPr>
          <w:p w14:paraId="39544D50" w14:textId="418340C2" w:rsidR="00207729" w:rsidRDefault="004E311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226DBBD" w14:textId="66F46C9F" w:rsidR="00207729" w:rsidRDefault="004E311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Woman entering a home while another hides behind the door</w:t>
            </w:r>
          </w:p>
        </w:tc>
      </w:tr>
      <w:tr w:rsidR="004E3116" w14:paraId="64A4F8C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7C1C02A" w14:textId="1A3159DD" w:rsidR="004E3116" w:rsidRDefault="004E3116" w:rsidP="000574CD">
            <w:pPr>
              <w:jc w:val="center"/>
              <w:rPr>
                <w:rFonts w:ascii="Baskerville Old Face" w:hAnsi="Baskerville Old Face"/>
                <w:i w:val="0"/>
                <w:sz w:val="24"/>
              </w:rPr>
            </w:pPr>
            <w:r>
              <w:rPr>
                <w:rFonts w:ascii="Baskerville Old Face" w:hAnsi="Baskerville Old Face"/>
                <w:i w:val="0"/>
                <w:sz w:val="24"/>
              </w:rPr>
              <w:t>93</w:t>
            </w:r>
          </w:p>
        </w:tc>
        <w:tc>
          <w:tcPr>
            <w:tcW w:w="1701" w:type="dxa"/>
          </w:tcPr>
          <w:p w14:paraId="7EF5CC4B" w14:textId="72513751" w:rsidR="004E3116" w:rsidRDefault="004E311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6AB4C90" w14:textId="19951A22" w:rsidR="004E3116" w:rsidRDefault="004E311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Blurry, but looks like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and a kid by his car</w:t>
            </w:r>
          </w:p>
        </w:tc>
      </w:tr>
      <w:tr w:rsidR="004E3116" w14:paraId="27B0C45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3329559" w14:textId="59105CCC" w:rsidR="004E3116" w:rsidRDefault="004E3116" w:rsidP="000574CD">
            <w:pPr>
              <w:jc w:val="center"/>
              <w:rPr>
                <w:rFonts w:ascii="Baskerville Old Face" w:hAnsi="Baskerville Old Face"/>
                <w:i w:val="0"/>
                <w:sz w:val="24"/>
              </w:rPr>
            </w:pPr>
            <w:r>
              <w:rPr>
                <w:rFonts w:ascii="Baskerville Old Face" w:hAnsi="Baskerville Old Face"/>
                <w:i w:val="0"/>
                <w:sz w:val="24"/>
              </w:rPr>
              <w:t>94</w:t>
            </w:r>
          </w:p>
        </w:tc>
        <w:tc>
          <w:tcPr>
            <w:tcW w:w="1701" w:type="dxa"/>
          </w:tcPr>
          <w:p w14:paraId="069861A9" w14:textId="63C4EA27" w:rsidR="004E3116" w:rsidRDefault="004E311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EE73A35" w14:textId="72FD9C0F" w:rsidR="004E3116" w:rsidRDefault="0074517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Butch Fleury</w:t>
            </w:r>
            <w:r w:rsidR="005D5770">
              <w:rPr>
                <w:rFonts w:ascii="Baskerville Old Face" w:hAnsi="Baskerville Old Face"/>
                <w:sz w:val="24"/>
              </w:rPr>
              <w:fldChar w:fldCharType="begin"/>
            </w:r>
            <w:r w:rsidR="005D5770">
              <w:instrText xml:space="preserve"> XE "</w:instrText>
            </w:r>
            <w:proofErr w:type="spellStart"/>
            <w:r w:rsidR="005D5770" w:rsidRPr="00D8402F">
              <w:rPr>
                <w:rFonts w:ascii="Baskerville Old Face" w:hAnsi="Baskerville Old Face"/>
                <w:sz w:val="24"/>
              </w:rPr>
              <w:instrText>People:</w:instrText>
            </w:r>
            <w:r w:rsidR="005D5770" w:rsidRPr="00D8402F">
              <w:instrText>Fleury</w:instrText>
            </w:r>
            <w:proofErr w:type="spellEnd"/>
            <w:r w:rsidR="005D5770" w:rsidRPr="00D8402F">
              <w:instrText>, Butch</w:instrText>
            </w:r>
            <w:r w:rsidR="005D5770">
              <w:instrText xml:space="preserve">" </w:instrText>
            </w:r>
            <w:r w:rsidR="005D5770">
              <w:rPr>
                <w:rFonts w:ascii="Baskerville Old Face" w:hAnsi="Baskerville Old Face"/>
                <w:sz w:val="24"/>
              </w:rPr>
              <w:fldChar w:fldCharType="end"/>
            </w:r>
            <w:r>
              <w:rPr>
                <w:rFonts w:ascii="Baskerville Old Face" w:hAnsi="Baskerville Old Face"/>
                <w:sz w:val="24"/>
              </w:rPr>
              <w:t xml:space="preserve"> and Gary Fleury</w:t>
            </w:r>
            <w:r w:rsidR="00000693">
              <w:rPr>
                <w:rFonts w:ascii="Baskerville Old Face" w:hAnsi="Baskerville Old Face"/>
                <w:sz w:val="24"/>
              </w:rPr>
              <w:fldChar w:fldCharType="begin"/>
            </w:r>
            <w:r w:rsidR="00000693">
              <w:instrText xml:space="preserve"> XE "</w:instrText>
            </w:r>
            <w:proofErr w:type="spellStart"/>
            <w:r w:rsidR="00000693" w:rsidRPr="008110AF">
              <w:rPr>
                <w:rFonts w:ascii="Baskerville Old Face" w:hAnsi="Baskerville Old Face"/>
                <w:sz w:val="24"/>
              </w:rPr>
              <w:instrText>People:</w:instrText>
            </w:r>
            <w:r w:rsidR="00000693" w:rsidRPr="008110AF">
              <w:instrText>Fleury</w:instrText>
            </w:r>
            <w:proofErr w:type="spellEnd"/>
            <w:r w:rsidR="00000693" w:rsidRPr="008110AF">
              <w:instrText>, Gary</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in a car</w:t>
            </w:r>
            <w:r w:rsidR="00000693">
              <w:rPr>
                <w:rFonts w:ascii="Baskerville Old Face" w:hAnsi="Baskerville Old Face"/>
                <w:sz w:val="24"/>
              </w:rPr>
              <w:fldChar w:fldCharType="begin"/>
            </w:r>
            <w:r w:rsidR="00000693">
              <w:instrText xml:space="preserve"> XE "</w:instrText>
            </w:r>
            <w:proofErr w:type="spellStart"/>
            <w:r w:rsidR="00000693" w:rsidRPr="008E0EF4">
              <w:rPr>
                <w:rFonts w:ascii="Baskerville Old Face" w:hAnsi="Baskerville Old Face"/>
                <w:sz w:val="24"/>
              </w:rPr>
              <w:instrText>Transportation:</w:instrText>
            </w:r>
            <w:r w:rsidR="00000693" w:rsidRPr="008E0EF4">
              <w:instrText>Vintage</w:instrText>
            </w:r>
            <w:proofErr w:type="spellEnd"/>
            <w:r w:rsidR="00000693" w:rsidRPr="008E0EF4">
              <w:instrText xml:space="preserve"> Cars</w:instrText>
            </w:r>
            <w:r w:rsidR="00000693">
              <w:instrText xml:space="preserve">" </w:instrText>
            </w:r>
            <w:r w:rsidR="00000693">
              <w:rPr>
                <w:rFonts w:ascii="Baskerville Old Face" w:hAnsi="Baskerville Old Face"/>
                <w:sz w:val="24"/>
              </w:rPr>
              <w:fldChar w:fldCharType="end"/>
            </w:r>
          </w:p>
        </w:tc>
      </w:tr>
      <w:tr w:rsidR="00745177" w14:paraId="4E61CA3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13FD948" w14:textId="23946C21" w:rsidR="00745177" w:rsidRDefault="00745177" w:rsidP="000574CD">
            <w:pPr>
              <w:jc w:val="center"/>
              <w:rPr>
                <w:rFonts w:ascii="Baskerville Old Face" w:hAnsi="Baskerville Old Face"/>
                <w:i w:val="0"/>
                <w:sz w:val="24"/>
              </w:rPr>
            </w:pPr>
            <w:r>
              <w:rPr>
                <w:rFonts w:ascii="Baskerville Old Face" w:hAnsi="Baskerville Old Face"/>
                <w:i w:val="0"/>
                <w:sz w:val="24"/>
              </w:rPr>
              <w:t>95</w:t>
            </w:r>
          </w:p>
        </w:tc>
        <w:tc>
          <w:tcPr>
            <w:tcW w:w="1701" w:type="dxa"/>
          </w:tcPr>
          <w:p w14:paraId="397F83DC" w14:textId="1004F64C" w:rsidR="00745177" w:rsidRDefault="0074517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BF26D8E" w14:textId="28DC518A" w:rsidR="00745177" w:rsidRDefault="0074517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Margie Bourgeois</w:t>
            </w:r>
            <w:r w:rsidR="00000693">
              <w:rPr>
                <w:rFonts w:ascii="Baskerville Old Face" w:hAnsi="Baskerville Old Face"/>
                <w:sz w:val="24"/>
              </w:rPr>
              <w:fldChar w:fldCharType="begin"/>
            </w:r>
            <w:r w:rsidR="00000693">
              <w:instrText xml:space="preserve"> XE "</w:instrText>
            </w:r>
            <w:proofErr w:type="spellStart"/>
            <w:r w:rsidR="00000693" w:rsidRPr="000422CA">
              <w:rPr>
                <w:rFonts w:ascii="Baskerville Old Face" w:hAnsi="Baskerville Old Face"/>
                <w:sz w:val="24"/>
              </w:rPr>
              <w:instrText>People:</w:instrText>
            </w:r>
            <w:r w:rsidR="00000693" w:rsidRPr="000422CA">
              <w:instrText>Bourgeois</w:instrText>
            </w:r>
            <w:proofErr w:type="spellEnd"/>
            <w:r w:rsidR="00000693" w:rsidRPr="000422CA">
              <w:instrText>, Margie</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by a post</w:t>
            </w:r>
          </w:p>
        </w:tc>
      </w:tr>
      <w:tr w:rsidR="00745177" w14:paraId="7645E29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1E2E131" w14:textId="07198816" w:rsidR="00745177" w:rsidRDefault="00745177" w:rsidP="000574CD">
            <w:pPr>
              <w:jc w:val="center"/>
              <w:rPr>
                <w:rFonts w:ascii="Baskerville Old Face" w:hAnsi="Baskerville Old Face"/>
                <w:i w:val="0"/>
                <w:sz w:val="24"/>
              </w:rPr>
            </w:pPr>
            <w:r>
              <w:rPr>
                <w:rFonts w:ascii="Baskerville Old Face" w:hAnsi="Baskerville Old Face"/>
                <w:i w:val="0"/>
                <w:sz w:val="24"/>
              </w:rPr>
              <w:t>96</w:t>
            </w:r>
          </w:p>
        </w:tc>
        <w:tc>
          <w:tcPr>
            <w:tcW w:w="1701" w:type="dxa"/>
          </w:tcPr>
          <w:p w14:paraId="37E5E307" w14:textId="798663DE" w:rsidR="00745177" w:rsidRDefault="0074517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9434F4D" w14:textId="016371A3" w:rsidR="00745177" w:rsidRDefault="0074517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Butch Fleury</w:t>
            </w:r>
            <w:r w:rsidR="005D5770">
              <w:rPr>
                <w:rFonts w:ascii="Baskerville Old Face" w:hAnsi="Baskerville Old Face"/>
                <w:sz w:val="24"/>
              </w:rPr>
              <w:fldChar w:fldCharType="begin"/>
            </w:r>
            <w:r w:rsidR="005D5770">
              <w:instrText xml:space="preserve"> XE "</w:instrText>
            </w:r>
            <w:proofErr w:type="spellStart"/>
            <w:r w:rsidR="005D5770" w:rsidRPr="00D8402F">
              <w:rPr>
                <w:rFonts w:ascii="Baskerville Old Face" w:hAnsi="Baskerville Old Face"/>
                <w:sz w:val="24"/>
              </w:rPr>
              <w:instrText>People:</w:instrText>
            </w:r>
            <w:r w:rsidR="005D5770" w:rsidRPr="00D8402F">
              <w:instrText>Fleury</w:instrText>
            </w:r>
            <w:proofErr w:type="spellEnd"/>
            <w:r w:rsidR="005D5770" w:rsidRPr="00D8402F">
              <w:instrText>, Butch</w:instrText>
            </w:r>
            <w:r w:rsidR="005D5770">
              <w:instrText xml:space="preserve">" </w:instrText>
            </w:r>
            <w:r w:rsidR="005D5770">
              <w:rPr>
                <w:rFonts w:ascii="Baskerville Old Face" w:hAnsi="Baskerville Old Face"/>
                <w:sz w:val="24"/>
              </w:rPr>
              <w:fldChar w:fldCharType="end"/>
            </w:r>
            <w:r>
              <w:rPr>
                <w:rFonts w:ascii="Baskerville Old Face" w:hAnsi="Baskerville Old Face"/>
                <w:sz w:val="24"/>
              </w:rPr>
              <w:t xml:space="preserve"> and Harold Fleury</w:t>
            </w:r>
            <w:r w:rsidR="00000693">
              <w:rPr>
                <w:rFonts w:ascii="Baskerville Old Face" w:hAnsi="Baskerville Old Face"/>
                <w:sz w:val="24"/>
              </w:rPr>
              <w:fldChar w:fldCharType="begin"/>
            </w:r>
            <w:r w:rsidR="00000693">
              <w:instrText xml:space="preserve"> XE "</w:instrText>
            </w:r>
            <w:proofErr w:type="spellStart"/>
            <w:r w:rsidR="00000693" w:rsidRPr="00042775">
              <w:rPr>
                <w:rFonts w:ascii="Baskerville Old Face" w:hAnsi="Baskerville Old Face"/>
                <w:sz w:val="24"/>
              </w:rPr>
              <w:instrText>People:</w:instrText>
            </w:r>
            <w:r w:rsidR="00000693" w:rsidRPr="00042775">
              <w:instrText>Fleury</w:instrText>
            </w:r>
            <w:proofErr w:type="spellEnd"/>
            <w:r w:rsidR="00000693" w:rsidRPr="00042775">
              <w:instrText>, Harold</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on the outside of a fence</w:t>
            </w:r>
          </w:p>
        </w:tc>
      </w:tr>
      <w:tr w:rsidR="00745177" w14:paraId="5689E4D0"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03F5302" w14:textId="5E4D97A4" w:rsidR="00745177" w:rsidRDefault="00745177" w:rsidP="000574CD">
            <w:pPr>
              <w:jc w:val="center"/>
              <w:rPr>
                <w:rFonts w:ascii="Baskerville Old Face" w:hAnsi="Baskerville Old Face"/>
                <w:i w:val="0"/>
                <w:sz w:val="24"/>
              </w:rPr>
            </w:pPr>
            <w:r>
              <w:rPr>
                <w:rFonts w:ascii="Baskerville Old Face" w:hAnsi="Baskerville Old Face"/>
                <w:i w:val="0"/>
                <w:sz w:val="24"/>
              </w:rPr>
              <w:t>97</w:t>
            </w:r>
          </w:p>
        </w:tc>
        <w:tc>
          <w:tcPr>
            <w:tcW w:w="1701" w:type="dxa"/>
          </w:tcPr>
          <w:p w14:paraId="08604806" w14:textId="61BF530F" w:rsidR="00745177" w:rsidRDefault="0074517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0B7CEEA" w14:textId="73733BF0" w:rsidR="00745177" w:rsidRDefault="00745177"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Long boats in the harbour </w:t>
            </w:r>
          </w:p>
        </w:tc>
      </w:tr>
      <w:tr w:rsidR="00745177" w14:paraId="76E495F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B63FFA7" w14:textId="3F957ACA" w:rsidR="00745177" w:rsidRDefault="00745177" w:rsidP="000574CD">
            <w:pPr>
              <w:jc w:val="center"/>
              <w:rPr>
                <w:rFonts w:ascii="Baskerville Old Face" w:hAnsi="Baskerville Old Face"/>
                <w:i w:val="0"/>
                <w:sz w:val="24"/>
              </w:rPr>
            </w:pPr>
            <w:r>
              <w:rPr>
                <w:rFonts w:ascii="Baskerville Old Face" w:hAnsi="Baskerville Old Face"/>
                <w:i w:val="0"/>
                <w:sz w:val="24"/>
              </w:rPr>
              <w:t>98</w:t>
            </w:r>
          </w:p>
        </w:tc>
        <w:tc>
          <w:tcPr>
            <w:tcW w:w="1701" w:type="dxa"/>
          </w:tcPr>
          <w:p w14:paraId="16536D8E" w14:textId="649478A3" w:rsidR="00745177" w:rsidRDefault="0074517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99EA9CB" w14:textId="0EADFC31" w:rsidR="00745177" w:rsidRDefault="00745177"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Emma Fleury</w:t>
            </w:r>
            <w:r w:rsidR="002D5353">
              <w:rPr>
                <w:rFonts w:ascii="Baskerville Old Face" w:hAnsi="Baskerville Old Face"/>
                <w:sz w:val="24"/>
              </w:rPr>
              <w:fldChar w:fldCharType="begin"/>
            </w:r>
            <w:r w:rsidR="002D5353">
              <w:instrText xml:space="preserve"> XE "</w:instrText>
            </w:r>
            <w:proofErr w:type="spellStart"/>
            <w:r w:rsidR="002D5353" w:rsidRPr="00275AE2">
              <w:rPr>
                <w:rFonts w:ascii="Baskerville Old Face" w:hAnsi="Baskerville Old Face"/>
                <w:sz w:val="24"/>
                <w:szCs w:val="24"/>
              </w:rPr>
              <w:instrText>People:</w:instrText>
            </w:r>
            <w:r w:rsidR="002D5353" w:rsidRPr="00275AE2">
              <w:instrText>Fleury</w:instrText>
            </w:r>
            <w:proofErr w:type="spellEnd"/>
            <w:r w:rsidR="002D5353" w:rsidRPr="00275AE2">
              <w:instrText>, Emma</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with her sons Gary Fleury</w:t>
            </w:r>
            <w:r w:rsidR="00000693">
              <w:rPr>
                <w:rFonts w:ascii="Baskerville Old Face" w:hAnsi="Baskerville Old Face"/>
                <w:sz w:val="24"/>
              </w:rPr>
              <w:fldChar w:fldCharType="begin"/>
            </w:r>
            <w:r w:rsidR="00000693">
              <w:instrText xml:space="preserve"> XE "</w:instrText>
            </w:r>
            <w:proofErr w:type="spellStart"/>
            <w:r w:rsidR="00000693" w:rsidRPr="008110AF">
              <w:rPr>
                <w:rFonts w:ascii="Baskerville Old Face" w:hAnsi="Baskerville Old Face"/>
                <w:sz w:val="24"/>
              </w:rPr>
              <w:instrText>People:</w:instrText>
            </w:r>
            <w:r w:rsidR="00000693" w:rsidRPr="008110AF">
              <w:instrText>Fleury</w:instrText>
            </w:r>
            <w:proofErr w:type="spellEnd"/>
            <w:r w:rsidR="00000693" w:rsidRPr="008110AF">
              <w:instrText>, Gary</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and Skip Fleury</w:t>
            </w:r>
            <w:r w:rsidR="00000693">
              <w:rPr>
                <w:rFonts w:ascii="Baskerville Old Face" w:hAnsi="Baskerville Old Face"/>
                <w:sz w:val="24"/>
              </w:rPr>
              <w:fldChar w:fldCharType="begin"/>
            </w:r>
            <w:r w:rsidR="00000693">
              <w:instrText xml:space="preserve"> XE "</w:instrText>
            </w:r>
            <w:proofErr w:type="spellStart"/>
            <w:r w:rsidR="00000693" w:rsidRPr="006A4788">
              <w:rPr>
                <w:rFonts w:ascii="Baskerville Old Face" w:hAnsi="Baskerville Old Face"/>
                <w:sz w:val="24"/>
              </w:rPr>
              <w:instrText>People:</w:instrText>
            </w:r>
            <w:r w:rsidR="00000693" w:rsidRPr="006A4788">
              <w:instrText>Fleury</w:instrText>
            </w:r>
            <w:proofErr w:type="spellEnd"/>
            <w:r w:rsidR="00000693" w:rsidRPr="006A4788">
              <w:instrText>, Skip</w:instrText>
            </w:r>
            <w:r w:rsidR="00000693">
              <w:instrText xml:space="preserve">" </w:instrText>
            </w:r>
            <w:r w:rsidR="00000693">
              <w:rPr>
                <w:rFonts w:ascii="Baskerville Old Face" w:hAnsi="Baskerville Old Face"/>
                <w:sz w:val="24"/>
              </w:rPr>
              <w:fldChar w:fldCharType="end"/>
            </w:r>
          </w:p>
        </w:tc>
      </w:tr>
      <w:tr w:rsidR="00745177" w14:paraId="76CFB820"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299C3CA" w14:textId="7D2B566C" w:rsidR="00745177" w:rsidRDefault="00745177" w:rsidP="000574CD">
            <w:pPr>
              <w:jc w:val="center"/>
              <w:rPr>
                <w:rFonts w:ascii="Baskerville Old Face" w:hAnsi="Baskerville Old Face"/>
                <w:i w:val="0"/>
                <w:sz w:val="24"/>
              </w:rPr>
            </w:pPr>
            <w:r>
              <w:rPr>
                <w:rFonts w:ascii="Baskerville Old Face" w:hAnsi="Baskerville Old Face"/>
                <w:i w:val="0"/>
                <w:sz w:val="24"/>
              </w:rPr>
              <w:t>99</w:t>
            </w:r>
          </w:p>
        </w:tc>
        <w:tc>
          <w:tcPr>
            <w:tcW w:w="1701" w:type="dxa"/>
          </w:tcPr>
          <w:p w14:paraId="4FF8F3D3" w14:textId="029F66C6" w:rsidR="00745177" w:rsidRDefault="0074517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CAEBE85" w14:textId="15DD4C41" w:rsidR="00745177" w:rsidRPr="00745177" w:rsidRDefault="00745177"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Sailor beside HMCS </w:t>
            </w:r>
            <w:r>
              <w:rPr>
                <w:rFonts w:ascii="Baskerville Old Face" w:hAnsi="Baskerville Old Face"/>
                <w:i/>
                <w:sz w:val="24"/>
              </w:rPr>
              <w:t>Iroquois</w:t>
            </w:r>
            <w:r w:rsidR="00000693">
              <w:rPr>
                <w:rFonts w:ascii="Baskerville Old Face" w:hAnsi="Baskerville Old Face"/>
                <w:i/>
                <w:sz w:val="24"/>
              </w:rPr>
              <w:fldChar w:fldCharType="begin"/>
            </w:r>
            <w:r w:rsidR="00000693">
              <w:instrText xml:space="preserve"> XE "</w:instrText>
            </w:r>
            <w:proofErr w:type="spellStart"/>
            <w:r w:rsidR="00000693" w:rsidRPr="00FB46F6">
              <w:rPr>
                <w:rFonts w:ascii="Baskerville Old Face" w:hAnsi="Baskerville Old Face"/>
                <w:sz w:val="24"/>
              </w:rPr>
              <w:instrText>Ships:</w:instrText>
            </w:r>
            <w:r w:rsidR="00000693" w:rsidRPr="00FB46F6">
              <w:rPr>
                <w:i/>
              </w:rPr>
              <w:instrText>HMCS</w:instrText>
            </w:r>
            <w:proofErr w:type="spellEnd"/>
            <w:r w:rsidR="00000693" w:rsidRPr="00FB46F6">
              <w:rPr>
                <w:i/>
              </w:rPr>
              <w:instrText xml:space="preserve"> Iroquois</w:instrText>
            </w:r>
            <w:r w:rsidR="00000693">
              <w:instrText xml:space="preserve">" </w:instrText>
            </w:r>
            <w:r w:rsidR="00000693">
              <w:rPr>
                <w:rFonts w:ascii="Baskerville Old Face" w:hAnsi="Baskerville Old Face"/>
                <w:i/>
                <w:sz w:val="24"/>
              </w:rPr>
              <w:fldChar w:fldCharType="end"/>
            </w:r>
            <w:r>
              <w:rPr>
                <w:rFonts w:ascii="Baskerville Old Face" w:hAnsi="Baskerville Old Face"/>
                <w:i/>
                <w:sz w:val="24"/>
              </w:rPr>
              <w:t xml:space="preserve">, </w:t>
            </w:r>
            <w:r>
              <w:rPr>
                <w:rFonts w:ascii="Baskerville Old Face" w:hAnsi="Baskerville Old Face"/>
                <w:sz w:val="24"/>
              </w:rPr>
              <w:t>1956</w:t>
            </w:r>
          </w:p>
        </w:tc>
      </w:tr>
      <w:tr w:rsidR="00745177" w14:paraId="67F826C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4FF408B" w14:textId="4F58AA63" w:rsidR="00745177" w:rsidRDefault="00745177" w:rsidP="000574CD">
            <w:pPr>
              <w:jc w:val="center"/>
              <w:rPr>
                <w:rFonts w:ascii="Baskerville Old Face" w:hAnsi="Baskerville Old Face"/>
                <w:i w:val="0"/>
                <w:sz w:val="24"/>
              </w:rPr>
            </w:pPr>
            <w:r>
              <w:rPr>
                <w:rFonts w:ascii="Baskerville Old Face" w:hAnsi="Baskerville Old Face"/>
                <w:i w:val="0"/>
                <w:sz w:val="24"/>
              </w:rPr>
              <w:t>100</w:t>
            </w:r>
          </w:p>
        </w:tc>
        <w:tc>
          <w:tcPr>
            <w:tcW w:w="1701" w:type="dxa"/>
          </w:tcPr>
          <w:p w14:paraId="4F5BB743" w14:textId="178D7D1F" w:rsidR="00745177" w:rsidRDefault="0074517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C9269F9" w14:textId="3C918D67" w:rsidR="00745177" w:rsidRDefault="00745177"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Older home</w:t>
            </w:r>
            <w:r w:rsidR="00000693">
              <w:rPr>
                <w:rFonts w:ascii="Baskerville Old Face" w:hAnsi="Baskerville Old Face"/>
                <w:sz w:val="24"/>
              </w:rPr>
              <w:fldChar w:fldCharType="begin"/>
            </w:r>
            <w:r w:rsidR="00000693">
              <w:instrText xml:space="preserve"> XE "</w:instrText>
            </w:r>
            <w:proofErr w:type="spellStart"/>
            <w:r w:rsidR="00000693" w:rsidRPr="00311343">
              <w:rPr>
                <w:rFonts w:ascii="Baskerville Old Face" w:hAnsi="Baskerville Old Face"/>
                <w:sz w:val="24"/>
              </w:rPr>
              <w:instrText>Buildings:</w:instrText>
            </w:r>
            <w:r w:rsidR="00000693" w:rsidRPr="00311343">
              <w:instrText>Old</w:instrText>
            </w:r>
            <w:proofErr w:type="spellEnd"/>
            <w:r w:rsidR="00000693" w:rsidRPr="00311343">
              <w:instrText xml:space="preserve"> Homes</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with fleur-de-lis carvings on the side of its deck</w:t>
            </w:r>
          </w:p>
        </w:tc>
      </w:tr>
      <w:tr w:rsidR="00B91EF3" w14:paraId="0AFF1F8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6E5139B" w14:textId="340D255D" w:rsidR="00B91EF3" w:rsidRDefault="00B91EF3" w:rsidP="000574CD">
            <w:pPr>
              <w:jc w:val="center"/>
              <w:rPr>
                <w:rFonts w:ascii="Baskerville Old Face" w:hAnsi="Baskerville Old Face"/>
                <w:i w:val="0"/>
                <w:sz w:val="24"/>
              </w:rPr>
            </w:pPr>
            <w:r>
              <w:rPr>
                <w:rFonts w:ascii="Baskerville Old Face" w:hAnsi="Baskerville Old Face"/>
                <w:i w:val="0"/>
                <w:sz w:val="24"/>
              </w:rPr>
              <w:t>101</w:t>
            </w:r>
          </w:p>
        </w:tc>
        <w:tc>
          <w:tcPr>
            <w:tcW w:w="1701" w:type="dxa"/>
          </w:tcPr>
          <w:p w14:paraId="5D2DF30E" w14:textId="775F3E38" w:rsidR="00B91EF3" w:rsidRDefault="00B91EF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6D24072" w14:textId="4429690A" w:rsidR="00B91EF3" w:rsidRDefault="00B91EF3"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Two women painting a house standing on an Irving truck</w:t>
            </w:r>
            <w:r w:rsidR="00000693">
              <w:rPr>
                <w:rFonts w:ascii="Baskerville Old Face" w:hAnsi="Baskerville Old Face"/>
                <w:sz w:val="24"/>
              </w:rPr>
              <w:fldChar w:fldCharType="begin"/>
            </w:r>
            <w:r w:rsidR="00000693">
              <w:instrText xml:space="preserve"> XE "</w:instrText>
            </w:r>
            <w:proofErr w:type="spellStart"/>
            <w:r w:rsidR="00000693" w:rsidRPr="00B81295">
              <w:rPr>
                <w:rFonts w:ascii="Baskerville Old Face" w:hAnsi="Baskerville Old Face"/>
                <w:sz w:val="24"/>
              </w:rPr>
              <w:instrText>Business:</w:instrText>
            </w:r>
            <w:r w:rsidR="00000693" w:rsidRPr="00B81295">
              <w:instrText>Irving</w:instrText>
            </w:r>
            <w:proofErr w:type="spellEnd"/>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may be Mrs. Roy </w:t>
            </w:r>
            <w:proofErr w:type="spellStart"/>
            <w:r>
              <w:rPr>
                <w:rFonts w:ascii="Baskerville Old Face" w:hAnsi="Baskerville Old Face"/>
                <w:sz w:val="24"/>
              </w:rPr>
              <w:t>MacCormack</w:t>
            </w:r>
            <w:proofErr w:type="spellEnd"/>
            <w:r w:rsidR="00000693">
              <w:rPr>
                <w:rFonts w:ascii="Baskerville Old Face" w:hAnsi="Baskerville Old Face"/>
                <w:sz w:val="24"/>
              </w:rPr>
              <w:fldChar w:fldCharType="begin"/>
            </w:r>
            <w:r w:rsidR="00000693">
              <w:instrText xml:space="preserve"> XE "</w:instrText>
            </w:r>
            <w:proofErr w:type="spellStart"/>
            <w:r w:rsidR="00000693" w:rsidRPr="00A31FB4">
              <w:rPr>
                <w:rFonts w:ascii="Baskerville Old Face" w:hAnsi="Baskerville Old Face"/>
                <w:sz w:val="24"/>
              </w:rPr>
              <w:instrText>People:</w:instrText>
            </w:r>
            <w:r w:rsidR="00000693" w:rsidRPr="00A31FB4">
              <w:instrText>MacCormack</w:instrText>
            </w:r>
            <w:proofErr w:type="spellEnd"/>
            <w:r w:rsidR="00000693" w:rsidRPr="00A31FB4">
              <w:instrText>, Mrs. Roy</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on left</w:t>
            </w:r>
          </w:p>
        </w:tc>
      </w:tr>
      <w:tr w:rsidR="00B91EF3" w14:paraId="4375AA6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E7C87B8" w14:textId="0DC2BB36" w:rsidR="00B91EF3" w:rsidRDefault="00B91EF3" w:rsidP="000574CD">
            <w:pPr>
              <w:jc w:val="center"/>
              <w:rPr>
                <w:rFonts w:ascii="Baskerville Old Face" w:hAnsi="Baskerville Old Face"/>
                <w:i w:val="0"/>
                <w:sz w:val="24"/>
              </w:rPr>
            </w:pPr>
            <w:r>
              <w:rPr>
                <w:rFonts w:ascii="Baskerville Old Face" w:hAnsi="Baskerville Old Face"/>
                <w:i w:val="0"/>
                <w:sz w:val="24"/>
              </w:rPr>
              <w:t>102</w:t>
            </w:r>
          </w:p>
        </w:tc>
        <w:tc>
          <w:tcPr>
            <w:tcW w:w="1701" w:type="dxa"/>
          </w:tcPr>
          <w:p w14:paraId="2A6F604F" w14:textId="46BFA090" w:rsidR="00B91EF3" w:rsidRDefault="00B91EF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DCE6E99" w14:textId="776C54DE" w:rsidR="00B91EF3" w:rsidRDefault="00B91EF3"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Mrs. Roy </w:t>
            </w:r>
            <w:proofErr w:type="spellStart"/>
            <w:r>
              <w:rPr>
                <w:rFonts w:ascii="Baskerville Old Face" w:hAnsi="Baskerville Old Face"/>
                <w:sz w:val="24"/>
              </w:rPr>
              <w:t>MacCormack</w:t>
            </w:r>
            <w:proofErr w:type="spellEnd"/>
            <w:r w:rsidR="00000693">
              <w:rPr>
                <w:rFonts w:ascii="Baskerville Old Face" w:hAnsi="Baskerville Old Face"/>
                <w:sz w:val="24"/>
              </w:rPr>
              <w:fldChar w:fldCharType="begin"/>
            </w:r>
            <w:r w:rsidR="00000693">
              <w:instrText xml:space="preserve"> XE "</w:instrText>
            </w:r>
            <w:proofErr w:type="spellStart"/>
            <w:r w:rsidR="00000693" w:rsidRPr="00A31FB4">
              <w:rPr>
                <w:rFonts w:ascii="Baskerville Old Face" w:hAnsi="Baskerville Old Face"/>
                <w:sz w:val="24"/>
              </w:rPr>
              <w:instrText>People:</w:instrText>
            </w:r>
            <w:r w:rsidR="00000693" w:rsidRPr="00A31FB4">
              <w:instrText>MacCormack</w:instrText>
            </w:r>
            <w:proofErr w:type="spellEnd"/>
            <w:r w:rsidR="00000693" w:rsidRPr="00A31FB4">
              <w:instrText>, Mrs. Roy</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on Hill Street</w:t>
            </w:r>
            <w:r w:rsidR="00785875">
              <w:rPr>
                <w:rFonts w:ascii="Baskerville Old Face" w:hAnsi="Baskerville Old Face"/>
                <w:sz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rPr>
              <w:fldChar w:fldCharType="end"/>
            </w:r>
            <w:r>
              <w:rPr>
                <w:rFonts w:ascii="Baskerville Old Face" w:hAnsi="Baskerville Old Face"/>
                <w:sz w:val="24"/>
              </w:rPr>
              <w:t xml:space="preserve"> in overalls</w:t>
            </w:r>
          </w:p>
        </w:tc>
      </w:tr>
      <w:tr w:rsidR="00B91EF3" w14:paraId="7C717A12"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0A7288D" w14:textId="088F230A" w:rsidR="00B91EF3" w:rsidRDefault="00B91EF3" w:rsidP="000574CD">
            <w:pPr>
              <w:jc w:val="center"/>
              <w:rPr>
                <w:rFonts w:ascii="Baskerville Old Face" w:hAnsi="Baskerville Old Face"/>
                <w:i w:val="0"/>
                <w:sz w:val="24"/>
              </w:rPr>
            </w:pPr>
            <w:r>
              <w:rPr>
                <w:rFonts w:ascii="Baskerville Old Face" w:hAnsi="Baskerville Old Face"/>
                <w:i w:val="0"/>
                <w:sz w:val="24"/>
              </w:rPr>
              <w:t>103</w:t>
            </w:r>
          </w:p>
        </w:tc>
        <w:tc>
          <w:tcPr>
            <w:tcW w:w="1701" w:type="dxa"/>
          </w:tcPr>
          <w:p w14:paraId="47CB610B" w14:textId="763FE276" w:rsidR="00B91EF3" w:rsidRDefault="00B91EF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056C932" w14:textId="79CFAA3D" w:rsidR="00B91EF3" w:rsidRDefault="00B91EF3"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George Bedford</w:t>
            </w:r>
            <w:r w:rsidR="0037578E">
              <w:rPr>
                <w:rFonts w:ascii="Baskerville Old Face" w:hAnsi="Baskerville Old Face"/>
                <w:sz w:val="24"/>
              </w:rPr>
              <w:fldChar w:fldCharType="begin"/>
            </w:r>
            <w:r w:rsidR="0037578E">
              <w:instrText xml:space="preserve"> XE "</w:instrText>
            </w:r>
            <w:proofErr w:type="spellStart"/>
            <w:r w:rsidR="0037578E" w:rsidRPr="002E7547">
              <w:rPr>
                <w:rFonts w:ascii="Baskerville Old Face" w:hAnsi="Baskerville Old Face"/>
                <w:sz w:val="24"/>
                <w:szCs w:val="24"/>
              </w:rPr>
              <w:instrText>People:</w:instrText>
            </w:r>
            <w:r w:rsidR="0037578E" w:rsidRPr="002E7547">
              <w:instrText>Bedford</w:instrText>
            </w:r>
            <w:proofErr w:type="spellEnd"/>
            <w:r w:rsidR="0037578E" w:rsidRPr="002E7547">
              <w:instrText>, George</w:instrText>
            </w:r>
            <w:r w:rsidR="0037578E">
              <w:instrText xml:space="preserve">" </w:instrText>
            </w:r>
            <w:r w:rsidR="0037578E">
              <w:rPr>
                <w:rFonts w:ascii="Baskerville Old Face" w:hAnsi="Baskerville Old Face"/>
                <w:sz w:val="24"/>
              </w:rPr>
              <w:fldChar w:fldCharType="end"/>
            </w:r>
            <w:r>
              <w:rPr>
                <w:rFonts w:ascii="Baskerville Old Face" w:hAnsi="Baskerville Old Face"/>
                <w:sz w:val="24"/>
              </w:rPr>
              <w:t xml:space="preserve"> (right) with another boy and a dog</w:t>
            </w:r>
          </w:p>
        </w:tc>
      </w:tr>
      <w:tr w:rsidR="00B91EF3" w14:paraId="001A312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AB60324" w14:textId="37E71F8F" w:rsidR="00B91EF3" w:rsidRDefault="00B91EF3" w:rsidP="000574CD">
            <w:pPr>
              <w:jc w:val="center"/>
              <w:rPr>
                <w:rFonts w:ascii="Baskerville Old Face" w:hAnsi="Baskerville Old Face"/>
                <w:i w:val="0"/>
                <w:sz w:val="24"/>
              </w:rPr>
            </w:pPr>
            <w:r>
              <w:rPr>
                <w:rFonts w:ascii="Baskerville Old Face" w:hAnsi="Baskerville Old Face"/>
                <w:i w:val="0"/>
                <w:sz w:val="24"/>
              </w:rPr>
              <w:t>104</w:t>
            </w:r>
          </w:p>
        </w:tc>
        <w:tc>
          <w:tcPr>
            <w:tcW w:w="1701" w:type="dxa"/>
          </w:tcPr>
          <w:p w14:paraId="43A34702" w14:textId="38B288A7" w:rsidR="00B91EF3" w:rsidRDefault="00B91EF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9E7E3C7" w14:textId="585F312C" w:rsidR="00B91EF3" w:rsidRDefault="00B91EF3"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Centennial celebrations</w:t>
            </w:r>
            <w:r w:rsidR="00000693">
              <w:rPr>
                <w:rFonts w:ascii="Baskerville Old Face" w:hAnsi="Baskerville Old Face"/>
                <w:sz w:val="24"/>
              </w:rPr>
              <w:fldChar w:fldCharType="begin"/>
            </w:r>
            <w:r w:rsidR="00000693">
              <w:instrText xml:space="preserve"> XE "</w:instrText>
            </w:r>
            <w:proofErr w:type="spellStart"/>
            <w:r w:rsidR="00000693" w:rsidRPr="00512FFF">
              <w:rPr>
                <w:rFonts w:ascii="Baskerville Old Face" w:hAnsi="Baskerville Old Face"/>
                <w:sz w:val="24"/>
              </w:rPr>
              <w:instrText>Event:</w:instrText>
            </w:r>
            <w:r w:rsidR="00000693" w:rsidRPr="00512FFF">
              <w:instrText>Canada's</w:instrText>
            </w:r>
            <w:proofErr w:type="spellEnd"/>
            <w:r w:rsidR="00000693" w:rsidRPr="00512FFF">
              <w:instrText xml:space="preserve"> Centennial</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outside the CNR Station</w:t>
            </w:r>
            <w:r w:rsidR="00000693">
              <w:rPr>
                <w:rFonts w:ascii="Baskerville Old Face" w:hAnsi="Baskerville Old Face"/>
                <w:sz w:val="24"/>
              </w:rPr>
              <w:fldChar w:fldCharType="begin"/>
            </w:r>
            <w:r w:rsidR="00000693">
              <w:instrText xml:space="preserve"> XE "</w:instrText>
            </w:r>
            <w:proofErr w:type="spellStart"/>
            <w:r w:rsidR="00000693" w:rsidRPr="001A739D">
              <w:rPr>
                <w:rFonts w:ascii="Baskerville Old Face" w:hAnsi="Baskerville Old Face"/>
                <w:sz w:val="24"/>
              </w:rPr>
              <w:instrText>Buildings:</w:instrText>
            </w:r>
            <w:r w:rsidR="00000693" w:rsidRPr="001A739D">
              <w:instrText>CNR</w:instrText>
            </w:r>
            <w:proofErr w:type="spellEnd"/>
            <w:r w:rsidR="00000693" w:rsidRPr="001A739D">
              <w:instrText xml:space="preserve"> Station</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20714F" w14:paraId="76EBAFA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B8D0DF2" w14:textId="2D54B72D" w:rsidR="0020714F" w:rsidRDefault="003E34E5" w:rsidP="000574CD">
            <w:pPr>
              <w:jc w:val="center"/>
              <w:rPr>
                <w:rFonts w:ascii="Baskerville Old Face" w:hAnsi="Baskerville Old Face"/>
                <w:i w:val="0"/>
                <w:sz w:val="24"/>
              </w:rPr>
            </w:pPr>
            <w:r>
              <w:rPr>
                <w:rFonts w:ascii="Baskerville Old Face" w:hAnsi="Baskerville Old Face"/>
                <w:i w:val="0"/>
                <w:sz w:val="24"/>
              </w:rPr>
              <w:t>105</w:t>
            </w:r>
          </w:p>
        </w:tc>
        <w:tc>
          <w:tcPr>
            <w:tcW w:w="1701" w:type="dxa"/>
          </w:tcPr>
          <w:p w14:paraId="5D5CB70F" w14:textId="106F42DA" w:rsidR="0020714F" w:rsidRDefault="00594F7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9</w:t>
            </w:r>
          </w:p>
        </w:tc>
        <w:tc>
          <w:tcPr>
            <w:tcW w:w="6373" w:type="dxa"/>
          </w:tcPr>
          <w:p w14:paraId="48E7927D" w14:textId="6FA68C8F" w:rsidR="0020714F" w:rsidRDefault="003E34E5"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Tipped over truck from Keith MacKinnon’s</w:t>
            </w:r>
            <w:r w:rsidR="00000693">
              <w:rPr>
                <w:rFonts w:ascii="Baskerville Old Face" w:hAnsi="Baskerville Old Face"/>
                <w:sz w:val="24"/>
              </w:rPr>
              <w:fldChar w:fldCharType="begin"/>
            </w:r>
            <w:r w:rsidR="00000693">
              <w:instrText xml:space="preserve"> XE "</w:instrText>
            </w:r>
            <w:proofErr w:type="spellStart"/>
            <w:r w:rsidR="00000693" w:rsidRPr="00F11812">
              <w:rPr>
                <w:rFonts w:ascii="Baskerville Old Face" w:hAnsi="Baskerville Old Face"/>
                <w:sz w:val="24"/>
              </w:rPr>
              <w:instrText>Business:</w:instrText>
            </w:r>
            <w:r w:rsidR="00000693" w:rsidRPr="00F11812">
              <w:instrText>Keith</w:instrText>
            </w:r>
            <w:proofErr w:type="spellEnd"/>
            <w:r w:rsidR="00000693" w:rsidRPr="00F11812">
              <w:instrText xml:space="preserve"> MacKinnon's Trucking</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business being pulled back up by a truck from Basil B. MacDonald</w:t>
            </w:r>
            <w:r w:rsidR="00000693">
              <w:rPr>
                <w:rFonts w:ascii="Baskerville Old Face" w:hAnsi="Baskerville Old Face"/>
                <w:sz w:val="24"/>
              </w:rPr>
              <w:fldChar w:fldCharType="begin"/>
            </w:r>
            <w:r w:rsidR="00000693">
              <w:instrText xml:space="preserve"> XE "</w:instrText>
            </w:r>
            <w:proofErr w:type="spellStart"/>
            <w:r w:rsidR="00000693" w:rsidRPr="005B7704">
              <w:rPr>
                <w:rFonts w:ascii="Baskerville Old Face" w:hAnsi="Baskerville Old Face"/>
                <w:sz w:val="24"/>
              </w:rPr>
              <w:instrText>Business:</w:instrText>
            </w:r>
            <w:r w:rsidR="00000693" w:rsidRPr="005B7704">
              <w:instrText>Basil</w:instrText>
            </w:r>
            <w:proofErr w:type="spellEnd"/>
            <w:r w:rsidR="00000693" w:rsidRPr="005B7704">
              <w:instrText xml:space="preserve"> B. MacDonald Towing</w:instrText>
            </w:r>
            <w:r w:rsidR="00000693">
              <w:instrText xml:space="preserve">" </w:instrText>
            </w:r>
            <w:r w:rsidR="00000693">
              <w:rPr>
                <w:rFonts w:ascii="Baskerville Old Face" w:hAnsi="Baskerville Old Face"/>
                <w:sz w:val="24"/>
              </w:rPr>
              <w:fldChar w:fldCharType="end"/>
            </w:r>
          </w:p>
        </w:tc>
      </w:tr>
      <w:tr w:rsidR="003E34E5" w14:paraId="667C5E0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F4B9DA9" w14:textId="069EF394" w:rsidR="003E34E5" w:rsidRDefault="003E34E5" w:rsidP="000574CD">
            <w:pPr>
              <w:jc w:val="center"/>
              <w:rPr>
                <w:rFonts w:ascii="Baskerville Old Face" w:hAnsi="Baskerville Old Face"/>
                <w:i w:val="0"/>
                <w:sz w:val="24"/>
              </w:rPr>
            </w:pPr>
            <w:r>
              <w:rPr>
                <w:rFonts w:ascii="Baskerville Old Face" w:hAnsi="Baskerville Old Face"/>
                <w:i w:val="0"/>
                <w:sz w:val="24"/>
              </w:rPr>
              <w:t>106</w:t>
            </w:r>
          </w:p>
        </w:tc>
        <w:tc>
          <w:tcPr>
            <w:tcW w:w="1701" w:type="dxa"/>
          </w:tcPr>
          <w:p w14:paraId="12EC59C1" w14:textId="1AF3204D" w:rsidR="003E34E5" w:rsidRDefault="003E34E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03BF03F" w14:textId="2780AABD" w:rsidR="003E34E5" w:rsidRDefault="00594F75"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Jimmy Bedford</w:t>
            </w:r>
            <w:r w:rsidR="001373E7">
              <w:rPr>
                <w:rFonts w:ascii="Baskerville Old Face" w:hAnsi="Baskerville Old Face"/>
                <w:sz w:val="24"/>
              </w:rPr>
              <w:fldChar w:fldCharType="begin"/>
            </w:r>
            <w:r w:rsidR="001373E7">
              <w:instrText xml:space="preserve"> XE "</w:instrText>
            </w:r>
            <w:proofErr w:type="spellStart"/>
            <w:r w:rsidR="001373E7" w:rsidRPr="00C25E85">
              <w:rPr>
                <w:rFonts w:ascii="Baskerville Old Face" w:hAnsi="Baskerville Old Face"/>
                <w:sz w:val="24"/>
              </w:rPr>
              <w:instrText>People:</w:instrText>
            </w:r>
            <w:r w:rsidR="001373E7" w:rsidRPr="00C25E85">
              <w:instrText>Bedford</w:instrText>
            </w:r>
            <w:proofErr w:type="spellEnd"/>
            <w:r w:rsidR="001373E7" w:rsidRPr="00C25E85">
              <w:instrText>, Jimmy</w:instrText>
            </w:r>
            <w:r w:rsidR="001373E7">
              <w:instrText xml:space="preserve">" </w:instrText>
            </w:r>
            <w:r w:rsidR="001373E7">
              <w:rPr>
                <w:rFonts w:ascii="Baskerville Old Face" w:hAnsi="Baskerville Old Face"/>
                <w:sz w:val="24"/>
              </w:rPr>
              <w:fldChar w:fldCharType="end"/>
            </w:r>
            <w:r>
              <w:rPr>
                <w:rFonts w:ascii="Baskerville Old Face" w:hAnsi="Baskerville Old Face"/>
                <w:sz w:val="24"/>
              </w:rPr>
              <w:t>, n</w:t>
            </w:r>
            <w:r w:rsidR="003E34E5">
              <w:rPr>
                <w:rFonts w:ascii="Baskerville Old Face" w:hAnsi="Baskerville Old Face"/>
                <w:sz w:val="24"/>
              </w:rPr>
              <w:t>ephew of Lewis Bedford</w:t>
            </w:r>
            <w:r w:rsidR="00BB3CB6">
              <w:rPr>
                <w:rFonts w:ascii="Baskerville Old Face" w:hAnsi="Baskerville Old Face"/>
                <w:sz w:val="24"/>
              </w:rPr>
              <w:fldChar w:fldCharType="begin"/>
            </w:r>
            <w:r w:rsidR="00BB3CB6">
              <w:instrText xml:space="preserve"> XE "</w:instrText>
            </w:r>
            <w:proofErr w:type="spellStart"/>
            <w:r w:rsidR="00BB3CB6" w:rsidRPr="00B12D73">
              <w:rPr>
                <w:rFonts w:ascii="Baskerville Old Face" w:hAnsi="Baskerville Old Face"/>
                <w:sz w:val="24"/>
              </w:rPr>
              <w:instrText>People:</w:instrText>
            </w:r>
            <w:r w:rsidR="00BB3CB6" w:rsidRPr="00B12D73">
              <w:instrText>Bedford</w:instrText>
            </w:r>
            <w:proofErr w:type="spellEnd"/>
            <w:r w:rsidR="00BB3CB6" w:rsidRPr="00B12D73">
              <w:instrText>, Lewis</w:instrText>
            </w:r>
            <w:r w:rsidR="00BB3CB6">
              <w:instrText xml:space="preserve">" </w:instrText>
            </w:r>
            <w:r w:rsidR="00BB3CB6">
              <w:rPr>
                <w:rFonts w:ascii="Baskerville Old Face" w:hAnsi="Baskerville Old Face"/>
                <w:sz w:val="24"/>
              </w:rPr>
              <w:fldChar w:fldCharType="end"/>
            </w:r>
            <w:r w:rsidR="003E34E5">
              <w:rPr>
                <w:rFonts w:ascii="Baskerville Old Face" w:hAnsi="Baskerville Old Face"/>
                <w:sz w:val="24"/>
              </w:rPr>
              <w:t xml:space="preserve"> who lives in the USA</w:t>
            </w:r>
          </w:p>
        </w:tc>
      </w:tr>
      <w:tr w:rsidR="003E34E5" w14:paraId="3425B772"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39C3AF0" w14:textId="1095DC33" w:rsidR="003E34E5" w:rsidRDefault="003E34E5" w:rsidP="000574CD">
            <w:pPr>
              <w:jc w:val="center"/>
              <w:rPr>
                <w:rFonts w:ascii="Baskerville Old Face" w:hAnsi="Baskerville Old Face"/>
                <w:i w:val="0"/>
                <w:sz w:val="24"/>
              </w:rPr>
            </w:pPr>
            <w:r>
              <w:rPr>
                <w:rFonts w:ascii="Baskerville Old Face" w:hAnsi="Baskerville Old Face"/>
                <w:i w:val="0"/>
                <w:sz w:val="24"/>
              </w:rPr>
              <w:t>107</w:t>
            </w:r>
          </w:p>
        </w:tc>
        <w:tc>
          <w:tcPr>
            <w:tcW w:w="1701" w:type="dxa"/>
          </w:tcPr>
          <w:p w14:paraId="6B8DC85A" w14:textId="602D5BAE" w:rsidR="003E34E5" w:rsidRDefault="003E34E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94C0341" w14:textId="7920F12C" w:rsidR="003E34E5" w:rsidRDefault="003E34E5"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Bill Matheson</w:t>
            </w:r>
            <w:r w:rsidR="00000693">
              <w:rPr>
                <w:rFonts w:ascii="Baskerville Old Face" w:hAnsi="Baskerville Old Face"/>
                <w:sz w:val="24"/>
              </w:rPr>
              <w:fldChar w:fldCharType="begin"/>
            </w:r>
            <w:r w:rsidR="00000693">
              <w:instrText xml:space="preserve"> XE "</w:instrText>
            </w:r>
            <w:proofErr w:type="spellStart"/>
            <w:r w:rsidR="00000693" w:rsidRPr="00E07F5D">
              <w:rPr>
                <w:rFonts w:ascii="Baskerville Old Face" w:hAnsi="Baskerville Old Face"/>
                <w:sz w:val="24"/>
              </w:rPr>
              <w:instrText>People:</w:instrText>
            </w:r>
            <w:r w:rsidR="00000693" w:rsidRPr="00E07F5D">
              <w:instrText>Matheson</w:instrText>
            </w:r>
            <w:proofErr w:type="spellEnd"/>
            <w:r w:rsidR="00000693" w:rsidRPr="00E07F5D">
              <w:instrText>, Bill</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w:t>
            </w:r>
            <w:r w:rsidR="00CC484C">
              <w:rPr>
                <w:rFonts w:ascii="Baskerville Old Face" w:hAnsi="Baskerville Old Face"/>
                <w:sz w:val="24"/>
              </w:rPr>
              <w:t>&amp;</w:t>
            </w:r>
            <w:r>
              <w:rPr>
                <w:rFonts w:ascii="Baskerville Old Face" w:hAnsi="Baskerville Old Face"/>
                <w:sz w:val="24"/>
              </w:rPr>
              <w:t xml:space="preserve"> Betty Matheson</w:t>
            </w:r>
            <w:r w:rsidR="007730FD">
              <w:rPr>
                <w:rFonts w:ascii="Baskerville Old Face" w:hAnsi="Baskerville Old Face"/>
                <w:sz w:val="24"/>
              </w:rPr>
              <w:fldChar w:fldCharType="begin"/>
            </w:r>
            <w:r w:rsidR="007730FD">
              <w:instrText xml:space="preserve"> XE "</w:instrText>
            </w:r>
            <w:proofErr w:type="spellStart"/>
            <w:r w:rsidR="007730FD" w:rsidRPr="00B140C3">
              <w:rPr>
                <w:rFonts w:ascii="Baskerville Old Face" w:hAnsi="Baskerville Old Face"/>
                <w:sz w:val="24"/>
                <w:szCs w:val="24"/>
              </w:rPr>
              <w:instrText>People:</w:instrText>
            </w:r>
            <w:r w:rsidR="007730FD" w:rsidRPr="00B140C3">
              <w:instrText>Matheson</w:instrText>
            </w:r>
            <w:proofErr w:type="spellEnd"/>
            <w:r w:rsidR="007730FD" w:rsidRPr="00B140C3">
              <w:instrText>, Betty</w:instrText>
            </w:r>
            <w:r w:rsidR="007730FD">
              <w:instrText xml:space="preserve">" </w:instrText>
            </w:r>
            <w:r w:rsidR="007730FD">
              <w:rPr>
                <w:rFonts w:ascii="Baskerville Old Face" w:hAnsi="Baskerville Old Face"/>
                <w:sz w:val="24"/>
              </w:rPr>
              <w:fldChar w:fldCharType="end"/>
            </w:r>
            <w:r w:rsidR="00CC484C">
              <w:rPr>
                <w:rFonts w:ascii="Baskerville Old Face" w:hAnsi="Baskerville Old Face"/>
                <w:sz w:val="24"/>
              </w:rPr>
              <w:t xml:space="preserve">, </w:t>
            </w:r>
            <w:r>
              <w:rPr>
                <w:rFonts w:ascii="Baskerville Old Face" w:hAnsi="Baskerville Old Face"/>
                <w:sz w:val="24"/>
              </w:rPr>
              <w:t>First Church</w:t>
            </w:r>
            <w:r w:rsidR="00000693">
              <w:rPr>
                <w:rFonts w:ascii="Baskerville Old Face" w:hAnsi="Baskerville Old Face"/>
                <w:sz w:val="24"/>
              </w:rPr>
              <w:fldChar w:fldCharType="begin"/>
            </w:r>
            <w:r w:rsidR="00000693">
              <w:instrText xml:space="preserve"> XE "</w:instrText>
            </w:r>
            <w:proofErr w:type="spellStart"/>
            <w:r w:rsidR="00000693" w:rsidRPr="00F503FA">
              <w:rPr>
                <w:rFonts w:ascii="Baskerville Old Face" w:hAnsi="Baskerville Old Face"/>
                <w:sz w:val="24"/>
              </w:rPr>
              <w:instrText>Churches:</w:instrText>
            </w:r>
            <w:r w:rsidR="00000693" w:rsidRPr="00F503FA">
              <w:instrText>First</w:instrText>
            </w:r>
            <w:proofErr w:type="spellEnd"/>
            <w:r w:rsidR="00000693" w:rsidRPr="00F503FA">
              <w:instrText xml:space="preserve"> Church</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(wedding</w:t>
            </w:r>
            <w:r w:rsidR="00FB1B44">
              <w:rPr>
                <w:rFonts w:ascii="Baskerville Old Face" w:hAnsi="Baskerville Old Face"/>
                <w:sz w:val="24"/>
              </w:rPr>
              <w:fldChar w:fldCharType="begin"/>
            </w:r>
            <w:r w:rsidR="00FB1B44">
              <w:instrText xml:space="preserve"> XE "</w:instrText>
            </w:r>
            <w:proofErr w:type="spellStart"/>
            <w:r w:rsidR="00FB1B44" w:rsidRPr="006F011B">
              <w:rPr>
                <w:rFonts w:ascii="Baskerville Old Face" w:hAnsi="Baskerville Old Face"/>
                <w:sz w:val="24"/>
                <w:szCs w:val="24"/>
              </w:rPr>
              <w:instrText>Event:</w:instrText>
            </w:r>
            <w:r w:rsidR="00FB1B44" w:rsidRPr="006F011B">
              <w:instrText>Wedding</w:instrText>
            </w:r>
            <w:proofErr w:type="spellEnd"/>
            <w:r w:rsidR="00FB1B44">
              <w:instrText xml:space="preserve">" </w:instrText>
            </w:r>
            <w:r w:rsidR="00FB1B44">
              <w:rPr>
                <w:rFonts w:ascii="Baskerville Old Face" w:hAnsi="Baskerville Old Face"/>
                <w:sz w:val="24"/>
              </w:rPr>
              <w:fldChar w:fldCharType="end"/>
            </w:r>
            <w:r>
              <w:rPr>
                <w:rFonts w:ascii="Baskerville Old Face" w:hAnsi="Baskerville Old Face"/>
                <w:sz w:val="24"/>
              </w:rPr>
              <w:t xml:space="preserve"> photo)</w:t>
            </w:r>
          </w:p>
        </w:tc>
      </w:tr>
      <w:tr w:rsidR="00CC484C" w14:paraId="64B039B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1EB010A" w14:textId="677B9A42" w:rsidR="00CC484C" w:rsidRDefault="00CC484C" w:rsidP="000574CD">
            <w:pPr>
              <w:jc w:val="center"/>
              <w:rPr>
                <w:rFonts w:ascii="Baskerville Old Face" w:hAnsi="Baskerville Old Face"/>
                <w:i w:val="0"/>
                <w:sz w:val="24"/>
              </w:rPr>
            </w:pPr>
            <w:r>
              <w:rPr>
                <w:rFonts w:ascii="Baskerville Old Face" w:hAnsi="Baskerville Old Face"/>
                <w:i w:val="0"/>
                <w:sz w:val="24"/>
              </w:rPr>
              <w:t>108</w:t>
            </w:r>
          </w:p>
        </w:tc>
        <w:tc>
          <w:tcPr>
            <w:tcW w:w="1701" w:type="dxa"/>
          </w:tcPr>
          <w:p w14:paraId="6F93A430" w14:textId="0BD9B31E" w:rsidR="00CC484C" w:rsidRDefault="00CC484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E0EB130" w14:textId="35674406" w:rsidR="00CC484C" w:rsidRDefault="00CC484C"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Jim Cheverie</w:t>
            </w:r>
            <w:r w:rsidR="00757831">
              <w:rPr>
                <w:rFonts w:ascii="Baskerville Old Face" w:hAnsi="Baskerville Old Face"/>
                <w:sz w:val="24"/>
              </w:rPr>
              <w:fldChar w:fldCharType="begin"/>
            </w:r>
            <w:r w:rsidR="00757831">
              <w:instrText xml:space="preserve"> XE "</w:instrText>
            </w:r>
            <w:proofErr w:type="spellStart"/>
            <w:r w:rsidR="00757831" w:rsidRPr="00422856">
              <w:rPr>
                <w:rFonts w:ascii="Baskerville Old Face" w:hAnsi="Baskerville Old Face"/>
                <w:sz w:val="24"/>
              </w:rPr>
              <w:instrText>People:</w:instrText>
            </w:r>
            <w:r w:rsidR="00757831" w:rsidRPr="00422856">
              <w:instrText>Cheverie</w:instrText>
            </w:r>
            <w:proofErr w:type="spellEnd"/>
            <w:r w:rsidR="00757831" w:rsidRPr="00422856">
              <w:instrText>, Jim</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1956 by the shore</w:t>
            </w:r>
          </w:p>
        </w:tc>
      </w:tr>
      <w:tr w:rsidR="00CC484C" w14:paraId="52D3E66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3B51496" w14:textId="063B1206" w:rsidR="00CC484C" w:rsidRDefault="00CC484C" w:rsidP="000574CD">
            <w:pPr>
              <w:jc w:val="center"/>
              <w:rPr>
                <w:rFonts w:ascii="Baskerville Old Face" w:hAnsi="Baskerville Old Face"/>
                <w:i w:val="0"/>
                <w:sz w:val="24"/>
              </w:rPr>
            </w:pPr>
            <w:r>
              <w:rPr>
                <w:rFonts w:ascii="Baskerville Old Face" w:hAnsi="Baskerville Old Face"/>
                <w:i w:val="0"/>
                <w:sz w:val="24"/>
              </w:rPr>
              <w:t>109</w:t>
            </w:r>
          </w:p>
        </w:tc>
        <w:tc>
          <w:tcPr>
            <w:tcW w:w="1701" w:type="dxa"/>
          </w:tcPr>
          <w:p w14:paraId="24E36B3A" w14:textId="232F1B91" w:rsidR="00CC484C" w:rsidRDefault="00CC484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3955468" w14:textId="5BF5C43B" w:rsidR="00CC484C" w:rsidRDefault="00CC484C"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Canadian Army Training Corps</w:t>
            </w:r>
            <w:r w:rsidR="00000693">
              <w:rPr>
                <w:rFonts w:ascii="Baskerville Old Face" w:hAnsi="Baskerville Old Face"/>
                <w:sz w:val="24"/>
              </w:rPr>
              <w:fldChar w:fldCharType="begin"/>
            </w:r>
            <w:r w:rsidR="00000693">
              <w:instrText xml:space="preserve"> XE "</w:instrText>
            </w:r>
            <w:proofErr w:type="spellStart"/>
            <w:r w:rsidR="00000693" w:rsidRPr="00ED7844">
              <w:rPr>
                <w:rFonts w:ascii="Baskerville Old Face" w:hAnsi="Baskerville Old Face"/>
                <w:sz w:val="24"/>
              </w:rPr>
              <w:instrText>Organizations:</w:instrText>
            </w:r>
            <w:r w:rsidR="00000693" w:rsidRPr="00ED7844">
              <w:instrText>Canadian</w:instrText>
            </w:r>
            <w:proofErr w:type="spellEnd"/>
            <w:r w:rsidR="00000693" w:rsidRPr="00ED7844">
              <w:instrText xml:space="preserve"> Army Training Corps</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member from Cape Breton</w:t>
            </w:r>
          </w:p>
        </w:tc>
      </w:tr>
      <w:tr w:rsidR="00CC484C" w14:paraId="1FE6AEE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792D166" w14:textId="1A1FCFC8" w:rsidR="00CC484C" w:rsidRDefault="00CC484C" w:rsidP="000574CD">
            <w:pPr>
              <w:jc w:val="center"/>
              <w:rPr>
                <w:rFonts w:ascii="Baskerville Old Face" w:hAnsi="Baskerville Old Face"/>
                <w:i w:val="0"/>
                <w:sz w:val="24"/>
              </w:rPr>
            </w:pPr>
            <w:r>
              <w:rPr>
                <w:rFonts w:ascii="Baskerville Old Face" w:hAnsi="Baskerville Old Face"/>
                <w:i w:val="0"/>
                <w:sz w:val="24"/>
              </w:rPr>
              <w:t>110</w:t>
            </w:r>
          </w:p>
        </w:tc>
        <w:tc>
          <w:tcPr>
            <w:tcW w:w="1701" w:type="dxa"/>
          </w:tcPr>
          <w:p w14:paraId="7677FF55" w14:textId="64D93532" w:rsidR="00CC484C" w:rsidRDefault="003C450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373" w:type="dxa"/>
          </w:tcPr>
          <w:p w14:paraId="748B5271" w14:textId="62A3E38C" w:rsidR="00CC484C" w:rsidRDefault="00CC484C"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Mrs. Walker’s</w:t>
            </w:r>
            <w:r w:rsidR="00000693">
              <w:rPr>
                <w:rFonts w:ascii="Baskerville Old Face" w:hAnsi="Baskerville Old Face"/>
                <w:sz w:val="24"/>
              </w:rPr>
              <w:fldChar w:fldCharType="begin"/>
            </w:r>
            <w:r w:rsidR="00000693">
              <w:instrText xml:space="preserve"> XE "</w:instrText>
            </w:r>
            <w:proofErr w:type="spellStart"/>
            <w:r w:rsidR="00000693" w:rsidRPr="00E23048">
              <w:rPr>
                <w:rFonts w:ascii="Baskerville Old Face" w:hAnsi="Baskerville Old Face"/>
                <w:sz w:val="24"/>
              </w:rPr>
              <w:instrText>People:</w:instrText>
            </w:r>
            <w:r w:rsidR="00000693" w:rsidRPr="00E23048">
              <w:instrText>Walker</w:instrText>
            </w:r>
            <w:proofErr w:type="spellEnd"/>
            <w:r w:rsidR="00000693" w:rsidRPr="00E23048">
              <w:instrText>, Mrs. (her father)</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father from Glasgow, Scotland. She was Don’s neighbour </w:t>
            </w:r>
          </w:p>
        </w:tc>
      </w:tr>
      <w:tr w:rsidR="00CC484C" w14:paraId="600573A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A36E86B" w14:textId="6EEB2654" w:rsidR="00CC484C" w:rsidRDefault="00CC484C" w:rsidP="000574CD">
            <w:pPr>
              <w:jc w:val="center"/>
              <w:rPr>
                <w:rFonts w:ascii="Baskerville Old Face" w:hAnsi="Baskerville Old Face"/>
                <w:i w:val="0"/>
                <w:sz w:val="24"/>
              </w:rPr>
            </w:pPr>
            <w:r>
              <w:rPr>
                <w:rFonts w:ascii="Baskerville Old Face" w:hAnsi="Baskerville Old Face"/>
                <w:i w:val="0"/>
                <w:sz w:val="24"/>
              </w:rPr>
              <w:t>111</w:t>
            </w:r>
          </w:p>
        </w:tc>
        <w:tc>
          <w:tcPr>
            <w:tcW w:w="1701" w:type="dxa"/>
          </w:tcPr>
          <w:p w14:paraId="577F4BAD" w14:textId="4E2A57FB" w:rsidR="00CC484C" w:rsidRDefault="00CC484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98720E3" w14:textId="335B347D" w:rsidR="00CC484C" w:rsidRDefault="00F14EF3"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Crane placing concrete pipe</w:t>
            </w:r>
          </w:p>
        </w:tc>
      </w:tr>
      <w:tr w:rsidR="00F14EF3" w14:paraId="4BFCAFE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5B61B66" w14:textId="00DEB315" w:rsidR="00F14EF3" w:rsidRDefault="00F14EF3" w:rsidP="000574CD">
            <w:pPr>
              <w:jc w:val="center"/>
              <w:rPr>
                <w:rFonts w:ascii="Baskerville Old Face" w:hAnsi="Baskerville Old Face"/>
                <w:i w:val="0"/>
                <w:sz w:val="24"/>
              </w:rPr>
            </w:pPr>
            <w:r>
              <w:rPr>
                <w:rFonts w:ascii="Baskerville Old Face" w:hAnsi="Baskerville Old Face"/>
                <w:i w:val="0"/>
                <w:sz w:val="24"/>
              </w:rPr>
              <w:t>112</w:t>
            </w:r>
          </w:p>
        </w:tc>
        <w:tc>
          <w:tcPr>
            <w:tcW w:w="1701" w:type="dxa"/>
          </w:tcPr>
          <w:p w14:paraId="2645EE4D" w14:textId="7A88DF34" w:rsidR="00F14EF3" w:rsidRDefault="00F14EF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3D3B612" w14:textId="196E0D92" w:rsidR="00F14EF3" w:rsidRDefault="00F14EF3"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Woman standing beside a car</w:t>
            </w:r>
          </w:p>
        </w:tc>
      </w:tr>
      <w:tr w:rsidR="00594F75" w14:paraId="653B2D6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A50F0EB" w14:textId="73828303" w:rsidR="00594F75" w:rsidRDefault="00594F75" w:rsidP="000574CD">
            <w:pPr>
              <w:jc w:val="center"/>
              <w:rPr>
                <w:rFonts w:ascii="Baskerville Old Face" w:hAnsi="Baskerville Old Face"/>
                <w:i w:val="0"/>
                <w:sz w:val="24"/>
              </w:rPr>
            </w:pPr>
            <w:r>
              <w:rPr>
                <w:rFonts w:ascii="Baskerville Old Face" w:hAnsi="Baskerville Old Face"/>
                <w:i w:val="0"/>
                <w:sz w:val="24"/>
              </w:rPr>
              <w:t>113</w:t>
            </w:r>
          </w:p>
        </w:tc>
        <w:tc>
          <w:tcPr>
            <w:tcW w:w="1701" w:type="dxa"/>
          </w:tcPr>
          <w:p w14:paraId="6E374E2C" w14:textId="70E8F89B" w:rsidR="00594F75" w:rsidRDefault="00594F7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ABECFEA" w14:textId="63071442" w:rsidR="00594F75" w:rsidRDefault="00CA1A67"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Jimmy Bedford</w:t>
            </w:r>
            <w:r w:rsidR="001373E7">
              <w:rPr>
                <w:rFonts w:ascii="Baskerville Old Face" w:hAnsi="Baskerville Old Face"/>
                <w:sz w:val="24"/>
              </w:rPr>
              <w:fldChar w:fldCharType="begin"/>
            </w:r>
            <w:r w:rsidR="001373E7">
              <w:instrText xml:space="preserve"> XE "</w:instrText>
            </w:r>
            <w:proofErr w:type="spellStart"/>
            <w:r w:rsidR="001373E7" w:rsidRPr="00C25E85">
              <w:rPr>
                <w:rFonts w:ascii="Baskerville Old Face" w:hAnsi="Baskerville Old Face"/>
                <w:sz w:val="24"/>
              </w:rPr>
              <w:instrText>People:</w:instrText>
            </w:r>
            <w:r w:rsidR="001373E7" w:rsidRPr="00C25E85">
              <w:instrText>Bedford</w:instrText>
            </w:r>
            <w:proofErr w:type="spellEnd"/>
            <w:r w:rsidR="001373E7" w:rsidRPr="00C25E85">
              <w:instrText>, Jimmy</w:instrText>
            </w:r>
            <w:r w:rsidR="001373E7">
              <w:instrText xml:space="preserve">" </w:instrText>
            </w:r>
            <w:r w:rsidR="001373E7">
              <w:rPr>
                <w:rFonts w:ascii="Baskerville Old Face" w:hAnsi="Baskerville Old Face"/>
                <w:sz w:val="24"/>
              </w:rPr>
              <w:fldChar w:fldCharType="end"/>
            </w:r>
          </w:p>
        </w:tc>
      </w:tr>
      <w:tr w:rsidR="00594F75" w14:paraId="1F6D254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0EF3B7F" w14:textId="235BB95A" w:rsidR="00594F75" w:rsidRDefault="00594F75" w:rsidP="000574CD">
            <w:pPr>
              <w:jc w:val="center"/>
              <w:rPr>
                <w:rFonts w:ascii="Baskerville Old Face" w:hAnsi="Baskerville Old Face"/>
                <w:i w:val="0"/>
                <w:sz w:val="24"/>
              </w:rPr>
            </w:pPr>
            <w:r>
              <w:rPr>
                <w:rFonts w:ascii="Baskerville Old Face" w:hAnsi="Baskerville Old Face"/>
                <w:i w:val="0"/>
                <w:sz w:val="24"/>
              </w:rPr>
              <w:t>114</w:t>
            </w:r>
          </w:p>
        </w:tc>
        <w:tc>
          <w:tcPr>
            <w:tcW w:w="1701" w:type="dxa"/>
          </w:tcPr>
          <w:p w14:paraId="64CA41D7" w14:textId="3D49C2E0" w:rsidR="00594F75" w:rsidRDefault="00CA1A6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E4CB29E" w14:textId="13EBBF6D" w:rsidR="00594F75" w:rsidRDefault="00CA1A67"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Jimmy Bedford</w:t>
            </w:r>
            <w:r w:rsidR="001373E7">
              <w:rPr>
                <w:rFonts w:ascii="Baskerville Old Face" w:hAnsi="Baskerville Old Face"/>
                <w:sz w:val="24"/>
              </w:rPr>
              <w:fldChar w:fldCharType="begin"/>
            </w:r>
            <w:r w:rsidR="001373E7">
              <w:instrText xml:space="preserve"> XE "</w:instrText>
            </w:r>
            <w:proofErr w:type="spellStart"/>
            <w:r w:rsidR="001373E7" w:rsidRPr="00C25E85">
              <w:rPr>
                <w:rFonts w:ascii="Baskerville Old Face" w:hAnsi="Baskerville Old Face"/>
                <w:sz w:val="24"/>
              </w:rPr>
              <w:instrText>People:</w:instrText>
            </w:r>
            <w:r w:rsidR="001373E7" w:rsidRPr="00C25E85">
              <w:instrText>Bedford</w:instrText>
            </w:r>
            <w:proofErr w:type="spellEnd"/>
            <w:r w:rsidR="001373E7" w:rsidRPr="00C25E85">
              <w:instrText>, Jimmy</w:instrText>
            </w:r>
            <w:r w:rsidR="001373E7">
              <w:instrText xml:space="preserve">" </w:instrText>
            </w:r>
            <w:r w:rsidR="001373E7">
              <w:rPr>
                <w:rFonts w:ascii="Baskerville Old Face" w:hAnsi="Baskerville Old Face"/>
                <w:sz w:val="24"/>
              </w:rPr>
              <w:fldChar w:fldCharType="end"/>
            </w:r>
            <w:r>
              <w:rPr>
                <w:rFonts w:ascii="Baskerville Old Face" w:hAnsi="Baskerville Old Face"/>
                <w:sz w:val="24"/>
              </w:rPr>
              <w:t xml:space="preserve"> (left), George Bedford</w:t>
            </w:r>
            <w:r w:rsidR="0037578E">
              <w:rPr>
                <w:rFonts w:ascii="Baskerville Old Face" w:hAnsi="Baskerville Old Face"/>
                <w:sz w:val="24"/>
              </w:rPr>
              <w:fldChar w:fldCharType="begin"/>
            </w:r>
            <w:r w:rsidR="0037578E">
              <w:instrText xml:space="preserve"> XE "</w:instrText>
            </w:r>
            <w:proofErr w:type="spellStart"/>
            <w:r w:rsidR="0037578E" w:rsidRPr="002E7547">
              <w:rPr>
                <w:rFonts w:ascii="Baskerville Old Face" w:hAnsi="Baskerville Old Face"/>
                <w:sz w:val="24"/>
                <w:szCs w:val="24"/>
              </w:rPr>
              <w:instrText>People:</w:instrText>
            </w:r>
            <w:r w:rsidR="0037578E" w:rsidRPr="002E7547">
              <w:instrText>Bedford</w:instrText>
            </w:r>
            <w:proofErr w:type="spellEnd"/>
            <w:r w:rsidR="0037578E" w:rsidRPr="002E7547">
              <w:instrText>, George</w:instrText>
            </w:r>
            <w:r w:rsidR="0037578E">
              <w:instrText xml:space="preserve">" </w:instrText>
            </w:r>
            <w:r w:rsidR="0037578E">
              <w:rPr>
                <w:rFonts w:ascii="Baskerville Old Face" w:hAnsi="Baskerville Old Face"/>
                <w:sz w:val="24"/>
              </w:rPr>
              <w:fldChar w:fldCharType="end"/>
            </w:r>
            <w:r>
              <w:rPr>
                <w:rFonts w:ascii="Baskerville Old Face" w:hAnsi="Baskerville Old Face"/>
                <w:sz w:val="24"/>
              </w:rPr>
              <w:t xml:space="preserve"> (centre) with a boy and another man with a dog</w:t>
            </w:r>
          </w:p>
        </w:tc>
      </w:tr>
      <w:tr w:rsidR="00CA1A67" w14:paraId="45B600D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6811394" w14:textId="6450413E" w:rsidR="00CA1A67" w:rsidRDefault="00CA1A67" w:rsidP="000574CD">
            <w:pPr>
              <w:jc w:val="center"/>
              <w:rPr>
                <w:rFonts w:ascii="Baskerville Old Face" w:hAnsi="Baskerville Old Face"/>
                <w:i w:val="0"/>
                <w:sz w:val="24"/>
              </w:rPr>
            </w:pPr>
            <w:r>
              <w:rPr>
                <w:rFonts w:ascii="Baskerville Old Face" w:hAnsi="Baskerville Old Face"/>
                <w:i w:val="0"/>
                <w:sz w:val="24"/>
              </w:rPr>
              <w:t>115</w:t>
            </w:r>
          </w:p>
        </w:tc>
        <w:tc>
          <w:tcPr>
            <w:tcW w:w="1701" w:type="dxa"/>
          </w:tcPr>
          <w:p w14:paraId="00D9157F" w14:textId="103EA749" w:rsidR="00CA1A67" w:rsidRDefault="00CA1A6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231A5EDD" w14:textId="70741B3E" w:rsidR="00CA1A67" w:rsidRDefault="00CA1A67"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Smashed car at a garage </w:t>
            </w:r>
          </w:p>
        </w:tc>
      </w:tr>
      <w:tr w:rsidR="00CA1A67" w14:paraId="2F2B606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201B9E9" w14:textId="19411046" w:rsidR="00CA1A67" w:rsidRDefault="00CA1A67" w:rsidP="000574CD">
            <w:pPr>
              <w:jc w:val="center"/>
              <w:rPr>
                <w:rFonts w:ascii="Baskerville Old Face" w:hAnsi="Baskerville Old Face"/>
                <w:i w:val="0"/>
                <w:sz w:val="24"/>
              </w:rPr>
            </w:pPr>
            <w:r>
              <w:rPr>
                <w:rFonts w:ascii="Baskerville Old Face" w:hAnsi="Baskerville Old Face"/>
                <w:i w:val="0"/>
                <w:sz w:val="24"/>
              </w:rPr>
              <w:t>116</w:t>
            </w:r>
          </w:p>
        </w:tc>
        <w:tc>
          <w:tcPr>
            <w:tcW w:w="1701" w:type="dxa"/>
          </w:tcPr>
          <w:p w14:paraId="474612BC" w14:textId="701A1968" w:rsidR="00CA1A67" w:rsidRDefault="00CA1A6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6499022" w14:textId="64DEFA77" w:rsidR="00CA1A67" w:rsidRDefault="001952A5"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shipyard, May 1960</w:t>
            </w:r>
          </w:p>
        </w:tc>
      </w:tr>
      <w:tr w:rsidR="001952A5" w14:paraId="22709C3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CBC619A" w14:textId="49BED697" w:rsidR="001952A5" w:rsidRDefault="001952A5" w:rsidP="000574CD">
            <w:pPr>
              <w:jc w:val="center"/>
              <w:rPr>
                <w:rFonts w:ascii="Baskerville Old Face" w:hAnsi="Baskerville Old Face"/>
                <w:i w:val="0"/>
                <w:sz w:val="24"/>
              </w:rPr>
            </w:pPr>
            <w:r>
              <w:rPr>
                <w:rFonts w:ascii="Baskerville Old Face" w:hAnsi="Baskerville Old Face"/>
                <w:i w:val="0"/>
                <w:sz w:val="24"/>
              </w:rPr>
              <w:t>117</w:t>
            </w:r>
          </w:p>
        </w:tc>
        <w:tc>
          <w:tcPr>
            <w:tcW w:w="1701" w:type="dxa"/>
          </w:tcPr>
          <w:p w14:paraId="41F949F4" w14:textId="393B44FC" w:rsidR="001952A5" w:rsidRDefault="001952A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396FCE5" w14:textId="71CBE0EA" w:rsidR="001952A5" w:rsidRDefault="001952A5"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Jack MacDonald</w:t>
            </w:r>
            <w:r w:rsidR="00000693">
              <w:rPr>
                <w:rFonts w:ascii="Baskerville Old Face" w:hAnsi="Baskerville Old Face"/>
                <w:sz w:val="24"/>
              </w:rPr>
              <w:fldChar w:fldCharType="begin"/>
            </w:r>
            <w:r w:rsidR="00000693">
              <w:instrText xml:space="preserve"> XE "</w:instrText>
            </w:r>
            <w:proofErr w:type="spellStart"/>
            <w:r w:rsidR="00000693" w:rsidRPr="00650CC3">
              <w:rPr>
                <w:rFonts w:ascii="Baskerville Old Face" w:hAnsi="Baskerville Old Face"/>
                <w:sz w:val="24"/>
              </w:rPr>
              <w:instrText>People:</w:instrText>
            </w:r>
            <w:r w:rsidR="00000693" w:rsidRPr="00650CC3">
              <w:instrText>MacDonald</w:instrText>
            </w:r>
            <w:proofErr w:type="spellEnd"/>
            <w:r w:rsidR="00000693" w:rsidRPr="00650CC3">
              <w:instrText>, Jack</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on left by wharf</w:t>
            </w:r>
          </w:p>
        </w:tc>
      </w:tr>
      <w:tr w:rsidR="001952A5" w14:paraId="32F82F4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1F6C0F5" w14:textId="5D35D536" w:rsidR="001952A5" w:rsidRDefault="001952A5" w:rsidP="000574CD">
            <w:pPr>
              <w:jc w:val="center"/>
              <w:rPr>
                <w:rFonts w:ascii="Baskerville Old Face" w:hAnsi="Baskerville Old Face"/>
                <w:i w:val="0"/>
                <w:sz w:val="24"/>
              </w:rPr>
            </w:pPr>
            <w:r>
              <w:rPr>
                <w:rFonts w:ascii="Baskerville Old Face" w:hAnsi="Baskerville Old Face"/>
                <w:i w:val="0"/>
                <w:sz w:val="24"/>
              </w:rPr>
              <w:t>118</w:t>
            </w:r>
          </w:p>
        </w:tc>
        <w:tc>
          <w:tcPr>
            <w:tcW w:w="1701" w:type="dxa"/>
          </w:tcPr>
          <w:p w14:paraId="325560BB" w14:textId="75416DF4" w:rsidR="001952A5" w:rsidRDefault="001952A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06CA4BA" w14:textId="1306C1A4" w:rsidR="001952A5" w:rsidRDefault="001952A5"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John Bedford</w:t>
            </w:r>
            <w:r w:rsidR="00000693">
              <w:rPr>
                <w:rFonts w:ascii="Baskerville Old Face" w:hAnsi="Baskerville Old Face"/>
                <w:sz w:val="24"/>
              </w:rPr>
              <w:fldChar w:fldCharType="begin"/>
            </w:r>
            <w:r w:rsidR="00000693">
              <w:instrText xml:space="preserve"> XE "</w:instrText>
            </w:r>
            <w:proofErr w:type="spellStart"/>
            <w:r w:rsidR="00000693" w:rsidRPr="009B5656">
              <w:rPr>
                <w:rFonts w:ascii="Baskerville Old Face" w:hAnsi="Baskerville Old Face"/>
                <w:sz w:val="24"/>
              </w:rPr>
              <w:instrText>People:</w:instrText>
            </w:r>
            <w:r w:rsidR="00000693" w:rsidRPr="009B5656">
              <w:instrText>Bedford</w:instrText>
            </w:r>
            <w:proofErr w:type="spellEnd"/>
            <w:r w:rsidR="00000693" w:rsidRPr="009B5656">
              <w:instrText>, John</w:instrText>
            </w:r>
            <w:r w:rsidR="00000693">
              <w:instrText xml:space="preserve">" </w:instrText>
            </w:r>
            <w:r w:rsidR="00000693">
              <w:rPr>
                <w:rFonts w:ascii="Baskerville Old Face" w:hAnsi="Baskerville Old Face"/>
                <w:sz w:val="24"/>
              </w:rPr>
              <w:fldChar w:fldCharType="end"/>
            </w:r>
          </w:p>
        </w:tc>
      </w:tr>
      <w:tr w:rsidR="001952A5" w14:paraId="1F03A7D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619AC79" w14:textId="29778AEC" w:rsidR="001952A5" w:rsidRDefault="001952A5" w:rsidP="000574CD">
            <w:pPr>
              <w:jc w:val="center"/>
              <w:rPr>
                <w:rFonts w:ascii="Baskerville Old Face" w:hAnsi="Baskerville Old Face"/>
                <w:i w:val="0"/>
                <w:sz w:val="24"/>
              </w:rPr>
            </w:pPr>
            <w:r>
              <w:rPr>
                <w:rFonts w:ascii="Baskerville Old Face" w:hAnsi="Baskerville Old Face"/>
                <w:i w:val="0"/>
                <w:sz w:val="24"/>
              </w:rPr>
              <w:t>119</w:t>
            </w:r>
          </w:p>
        </w:tc>
        <w:tc>
          <w:tcPr>
            <w:tcW w:w="1701" w:type="dxa"/>
          </w:tcPr>
          <w:p w14:paraId="41FA5C86" w14:textId="6A1942F1" w:rsidR="001952A5" w:rsidRDefault="001952A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CBC4DDB" w14:textId="1A7857E0" w:rsidR="001952A5" w:rsidRDefault="00C96431"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Lewis Bedford</w:t>
            </w:r>
            <w:r w:rsidR="00BB3CB6">
              <w:rPr>
                <w:rFonts w:ascii="Baskerville Old Face" w:hAnsi="Baskerville Old Face"/>
                <w:sz w:val="24"/>
              </w:rPr>
              <w:fldChar w:fldCharType="begin"/>
            </w:r>
            <w:r w:rsidR="00BB3CB6">
              <w:instrText xml:space="preserve"> XE "</w:instrText>
            </w:r>
            <w:proofErr w:type="spellStart"/>
            <w:r w:rsidR="00BB3CB6" w:rsidRPr="00B12D73">
              <w:rPr>
                <w:rFonts w:ascii="Baskerville Old Face" w:hAnsi="Baskerville Old Face"/>
                <w:sz w:val="24"/>
              </w:rPr>
              <w:instrText>People:</w:instrText>
            </w:r>
            <w:r w:rsidR="00BB3CB6" w:rsidRPr="00B12D73">
              <w:instrText>Bedford</w:instrText>
            </w:r>
            <w:proofErr w:type="spellEnd"/>
            <w:r w:rsidR="00BB3CB6" w:rsidRPr="00B12D73">
              <w:instrText>, Lewis</w:instrText>
            </w:r>
            <w:r w:rsidR="00BB3CB6">
              <w:instrText xml:space="preserve">" </w:instrText>
            </w:r>
            <w:r w:rsidR="00BB3CB6">
              <w:rPr>
                <w:rFonts w:ascii="Baskerville Old Face" w:hAnsi="Baskerville Old Face"/>
                <w:sz w:val="24"/>
              </w:rPr>
              <w:fldChar w:fldCharType="end"/>
            </w:r>
            <w:r>
              <w:rPr>
                <w:rFonts w:ascii="Baskerville Old Face" w:hAnsi="Baskerville Old Face"/>
                <w:sz w:val="24"/>
              </w:rPr>
              <w:t>’s oldest brother John Bedford</w:t>
            </w:r>
            <w:r w:rsidR="00000693">
              <w:rPr>
                <w:rFonts w:ascii="Baskerville Old Face" w:hAnsi="Baskerville Old Face"/>
                <w:sz w:val="24"/>
              </w:rPr>
              <w:fldChar w:fldCharType="begin"/>
            </w:r>
            <w:r w:rsidR="00000693">
              <w:instrText xml:space="preserve"> XE "</w:instrText>
            </w:r>
            <w:proofErr w:type="spellStart"/>
            <w:r w:rsidR="00000693" w:rsidRPr="009B5656">
              <w:rPr>
                <w:rFonts w:ascii="Baskerville Old Face" w:hAnsi="Baskerville Old Face"/>
                <w:sz w:val="24"/>
              </w:rPr>
              <w:instrText>People:</w:instrText>
            </w:r>
            <w:r w:rsidR="00000693" w:rsidRPr="009B5656">
              <w:instrText>Bedford</w:instrText>
            </w:r>
            <w:proofErr w:type="spellEnd"/>
            <w:r w:rsidR="00000693" w:rsidRPr="009B5656">
              <w:instrText>, John</w:instrText>
            </w:r>
            <w:r w:rsidR="00000693">
              <w:instrText xml:space="preserve">" </w:instrText>
            </w:r>
            <w:r w:rsidR="00000693">
              <w:rPr>
                <w:rFonts w:ascii="Baskerville Old Face" w:hAnsi="Baskerville Old Face"/>
                <w:sz w:val="24"/>
              </w:rPr>
              <w:fldChar w:fldCharType="end"/>
            </w:r>
          </w:p>
        </w:tc>
      </w:tr>
      <w:tr w:rsidR="00C96431" w14:paraId="5547D56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3B1212E" w14:textId="6213D4EB" w:rsidR="00C96431" w:rsidRDefault="00C96431" w:rsidP="000574CD">
            <w:pPr>
              <w:jc w:val="center"/>
              <w:rPr>
                <w:rFonts w:ascii="Baskerville Old Face" w:hAnsi="Baskerville Old Face"/>
                <w:i w:val="0"/>
                <w:sz w:val="24"/>
              </w:rPr>
            </w:pPr>
            <w:r>
              <w:rPr>
                <w:rFonts w:ascii="Baskerville Old Face" w:hAnsi="Baskerville Old Face"/>
                <w:i w:val="0"/>
                <w:sz w:val="24"/>
              </w:rPr>
              <w:t>120</w:t>
            </w:r>
          </w:p>
        </w:tc>
        <w:tc>
          <w:tcPr>
            <w:tcW w:w="1701" w:type="dxa"/>
          </w:tcPr>
          <w:p w14:paraId="6D52D2ED" w14:textId="3BB32E1A" w:rsidR="00C96431" w:rsidRDefault="00C9643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373" w:type="dxa"/>
          </w:tcPr>
          <w:p w14:paraId="1D72B99F" w14:textId="378EABC5" w:rsidR="00C96431" w:rsidRDefault="00C96431"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Marion </w:t>
            </w:r>
            <w:proofErr w:type="spellStart"/>
            <w:r>
              <w:rPr>
                <w:rFonts w:ascii="Baskerville Old Face" w:hAnsi="Baskerville Old Face"/>
                <w:sz w:val="24"/>
              </w:rPr>
              <w:t>Caines</w:t>
            </w:r>
            <w:proofErr w:type="spellEnd"/>
            <w:r w:rsidR="002D5353">
              <w:rPr>
                <w:rFonts w:ascii="Baskerville Old Face" w:hAnsi="Baskerville Old Face"/>
                <w:sz w:val="24"/>
              </w:rPr>
              <w:fldChar w:fldCharType="begin"/>
            </w:r>
            <w:r w:rsidR="002D5353">
              <w:instrText xml:space="preserve"> XE "</w:instrText>
            </w:r>
            <w:proofErr w:type="spellStart"/>
            <w:r w:rsidR="002D5353" w:rsidRPr="007C687E">
              <w:rPr>
                <w:rFonts w:ascii="Baskerville Old Face" w:hAnsi="Baskerville Old Face"/>
                <w:sz w:val="24"/>
                <w:szCs w:val="24"/>
              </w:rPr>
              <w:instrText>People:</w:instrText>
            </w:r>
            <w:r w:rsidR="002D5353" w:rsidRPr="007C687E">
              <w:instrText>Caines</w:instrText>
            </w:r>
            <w:proofErr w:type="spellEnd"/>
            <w:r w:rsidR="002D5353" w:rsidRPr="007C687E">
              <w:instrText>, Marion</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getting on a bus</w:t>
            </w:r>
            <w:r w:rsidR="00000693">
              <w:rPr>
                <w:rFonts w:ascii="Baskerville Old Face" w:hAnsi="Baskerville Old Face"/>
                <w:sz w:val="24"/>
              </w:rPr>
              <w:fldChar w:fldCharType="begin"/>
            </w:r>
            <w:r w:rsidR="00000693">
              <w:instrText xml:space="preserve"> XE "</w:instrText>
            </w:r>
            <w:proofErr w:type="spellStart"/>
            <w:r w:rsidR="00000693" w:rsidRPr="00BF0765">
              <w:rPr>
                <w:rFonts w:ascii="Baskerville Old Face" w:hAnsi="Baskerville Old Face"/>
                <w:sz w:val="24"/>
              </w:rPr>
              <w:instrText>Transportation:</w:instrText>
            </w:r>
            <w:r w:rsidR="00000693" w:rsidRPr="00BF0765">
              <w:instrText>Bus</w:instrText>
            </w:r>
            <w:proofErr w:type="spellEnd"/>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to Boston</w:t>
            </w:r>
          </w:p>
        </w:tc>
      </w:tr>
      <w:tr w:rsidR="00D70BCE" w14:paraId="33A56FF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2FD6187" w14:textId="46974EE1" w:rsidR="00D70BCE" w:rsidRDefault="00D667B7" w:rsidP="000574CD">
            <w:pPr>
              <w:jc w:val="center"/>
              <w:rPr>
                <w:rFonts w:ascii="Baskerville Old Face" w:hAnsi="Baskerville Old Face"/>
                <w:i w:val="0"/>
                <w:sz w:val="24"/>
              </w:rPr>
            </w:pPr>
            <w:r>
              <w:rPr>
                <w:rFonts w:ascii="Baskerville Old Face" w:hAnsi="Baskerville Old Face"/>
                <w:i w:val="0"/>
                <w:sz w:val="24"/>
              </w:rPr>
              <w:t>121</w:t>
            </w:r>
          </w:p>
        </w:tc>
        <w:tc>
          <w:tcPr>
            <w:tcW w:w="1701" w:type="dxa"/>
          </w:tcPr>
          <w:p w14:paraId="4D933136" w14:textId="35B9E9AD" w:rsidR="00D70BCE" w:rsidRDefault="00D667B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2D3D52A" w14:textId="7EB76A21" w:rsidR="00D70BCE" w:rsidRDefault="00D667B7"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Ice fishing, about 1950s</w:t>
            </w:r>
          </w:p>
        </w:tc>
      </w:tr>
      <w:tr w:rsidR="007A0CC8" w14:paraId="48DFF12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8C81493" w14:textId="3C0669EC" w:rsidR="007A0CC8" w:rsidRDefault="007A0CC8" w:rsidP="000574CD">
            <w:pPr>
              <w:jc w:val="center"/>
              <w:rPr>
                <w:rFonts w:ascii="Baskerville Old Face" w:hAnsi="Baskerville Old Face"/>
                <w:i w:val="0"/>
                <w:sz w:val="24"/>
              </w:rPr>
            </w:pPr>
            <w:r>
              <w:rPr>
                <w:rFonts w:ascii="Baskerville Old Face" w:hAnsi="Baskerville Old Face"/>
                <w:i w:val="0"/>
                <w:sz w:val="24"/>
              </w:rPr>
              <w:t>122</w:t>
            </w:r>
          </w:p>
        </w:tc>
        <w:tc>
          <w:tcPr>
            <w:tcW w:w="1701" w:type="dxa"/>
          </w:tcPr>
          <w:p w14:paraId="0ECA2638" w14:textId="19BC30F9" w:rsidR="007A0CC8" w:rsidRDefault="007A0CC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C28EB83" w14:textId="41832001" w:rsidR="007A0CC8" w:rsidRDefault="007A0CC8"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Laban Bedford’s</w:t>
            </w:r>
            <w:r w:rsidR="00000693">
              <w:rPr>
                <w:rFonts w:ascii="Baskerville Old Face" w:hAnsi="Baskerville Old Face"/>
                <w:sz w:val="24"/>
              </w:rPr>
              <w:fldChar w:fldCharType="begin"/>
            </w:r>
            <w:r w:rsidR="00000693">
              <w:instrText xml:space="preserve"> XE "</w:instrText>
            </w:r>
            <w:proofErr w:type="spellStart"/>
            <w:r w:rsidR="00000693" w:rsidRPr="00241CB9">
              <w:rPr>
                <w:rFonts w:ascii="Baskerville Old Face" w:hAnsi="Baskerville Old Face"/>
                <w:sz w:val="24"/>
              </w:rPr>
              <w:instrText>People:</w:instrText>
            </w:r>
            <w:r w:rsidR="00000693" w:rsidRPr="00241CB9">
              <w:instrText>Bedford</w:instrText>
            </w:r>
            <w:proofErr w:type="spellEnd"/>
            <w:r w:rsidR="00000693" w:rsidRPr="00241CB9">
              <w:instrText>, Laban</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house between Gut bridge</w:t>
            </w:r>
            <w:r w:rsidR="00000693">
              <w:rPr>
                <w:rFonts w:ascii="Baskerville Old Face" w:hAnsi="Baskerville Old Face"/>
                <w:sz w:val="24"/>
              </w:rPr>
              <w:fldChar w:fldCharType="begin"/>
            </w:r>
            <w:r w:rsidR="00000693">
              <w:instrText xml:space="preserve"> XE "</w:instrText>
            </w:r>
            <w:proofErr w:type="spellStart"/>
            <w:r w:rsidR="00000693" w:rsidRPr="00F64690">
              <w:rPr>
                <w:rFonts w:ascii="Baskerville Old Face" w:hAnsi="Baskerville Old Face"/>
                <w:sz w:val="24"/>
              </w:rPr>
              <w:instrText>Location:</w:instrText>
            </w:r>
            <w:r w:rsidR="00000693" w:rsidRPr="00F64690">
              <w:instrText>Gut</w:instrText>
            </w:r>
            <w:proofErr w:type="spellEnd"/>
            <w:r w:rsidR="00000693" w:rsidRPr="00F64690">
              <w:instrText xml:space="preserve"> Bridge</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and Brown’s Point Station</w:t>
            </w:r>
            <w:r w:rsidR="00000693">
              <w:rPr>
                <w:rFonts w:ascii="Baskerville Old Face" w:hAnsi="Baskerville Old Face"/>
                <w:sz w:val="24"/>
              </w:rPr>
              <w:fldChar w:fldCharType="begin"/>
            </w:r>
            <w:r w:rsidR="00000693">
              <w:instrText xml:space="preserve"> XE "</w:instrText>
            </w:r>
            <w:proofErr w:type="spellStart"/>
            <w:r w:rsidR="00000693" w:rsidRPr="00D403D9">
              <w:rPr>
                <w:rFonts w:ascii="Baskerville Old Face" w:hAnsi="Baskerville Old Face"/>
                <w:sz w:val="24"/>
              </w:rPr>
              <w:instrText>Location:</w:instrText>
            </w:r>
            <w:r w:rsidR="00000693" w:rsidRPr="00D403D9">
              <w:instrText>Brown's</w:instrText>
            </w:r>
            <w:proofErr w:type="spellEnd"/>
            <w:r w:rsidR="00000693" w:rsidRPr="00D403D9">
              <w:instrText xml:space="preserve"> Point Station</w:instrText>
            </w:r>
            <w:r w:rsidR="00000693">
              <w:instrText xml:space="preserve">" </w:instrText>
            </w:r>
            <w:r w:rsidR="00000693">
              <w:rPr>
                <w:rFonts w:ascii="Baskerville Old Face" w:hAnsi="Baskerville Old Face"/>
                <w:sz w:val="24"/>
              </w:rPr>
              <w:fldChar w:fldCharType="end"/>
            </w:r>
          </w:p>
        </w:tc>
      </w:tr>
      <w:tr w:rsidR="007A0CC8" w14:paraId="681083D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AF9BDCB" w14:textId="72645F41" w:rsidR="007A0CC8" w:rsidRDefault="007A0CC8" w:rsidP="000574CD">
            <w:pPr>
              <w:jc w:val="center"/>
              <w:rPr>
                <w:rFonts w:ascii="Baskerville Old Face" w:hAnsi="Baskerville Old Face"/>
                <w:i w:val="0"/>
                <w:sz w:val="24"/>
              </w:rPr>
            </w:pPr>
            <w:r>
              <w:rPr>
                <w:rFonts w:ascii="Baskerville Old Face" w:hAnsi="Baskerville Old Face"/>
                <w:i w:val="0"/>
                <w:sz w:val="24"/>
              </w:rPr>
              <w:t>123</w:t>
            </w:r>
          </w:p>
        </w:tc>
        <w:tc>
          <w:tcPr>
            <w:tcW w:w="1701" w:type="dxa"/>
          </w:tcPr>
          <w:p w14:paraId="39F2FF98" w14:textId="0FA724DF" w:rsidR="007A0CC8" w:rsidRDefault="007A0CC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A4444CF" w14:textId="5F8362DF" w:rsidR="007A0CC8" w:rsidRDefault="007A0CC8"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John S. Talbot</w:t>
            </w:r>
            <w:r w:rsidR="00EC744D">
              <w:rPr>
                <w:rFonts w:ascii="Baskerville Old Face" w:hAnsi="Baskerville Old Face"/>
                <w:sz w:val="24"/>
              </w:rPr>
              <w:fldChar w:fldCharType="begin"/>
            </w:r>
            <w:r w:rsidR="00EC744D">
              <w:instrText xml:space="preserve"> XE "</w:instrText>
            </w:r>
            <w:proofErr w:type="spellStart"/>
            <w:r w:rsidR="00EC744D" w:rsidRPr="00E26E84">
              <w:rPr>
                <w:rFonts w:ascii="Baskerville Old Face" w:hAnsi="Baskerville Old Face"/>
                <w:sz w:val="24"/>
              </w:rPr>
              <w:instrText>People:</w:instrText>
            </w:r>
            <w:r w:rsidR="00EC744D" w:rsidRPr="00E26E84">
              <w:instrText>Talbot</w:instrText>
            </w:r>
            <w:proofErr w:type="spellEnd"/>
            <w:r w:rsidR="00EC744D" w:rsidRPr="00E26E84">
              <w:instrText>, John S.</w:instrText>
            </w:r>
            <w:r w:rsidR="00EC744D">
              <w:instrText xml:space="preserve">" </w:instrText>
            </w:r>
            <w:r w:rsidR="00EC744D">
              <w:rPr>
                <w:rFonts w:ascii="Baskerville Old Face" w:hAnsi="Baskerville Old Face"/>
                <w:sz w:val="24"/>
              </w:rPr>
              <w:fldChar w:fldCharType="end"/>
            </w:r>
            <w:r>
              <w:rPr>
                <w:rFonts w:ascii="Baskerville Old Face" w:hAnsi="Baskerville Old Face"/>
                <w:sz w:val="24"/>
              </w:rPr>
              <w:t xml:space="preserve"> and Mrs. John S. Talbot</w:t>
            </w:r>
            <w:r w:rsidR="00EC744D">
              <w:rPr>
                <w:rFonts w:ascii="Baskerville Old Face" w:hAnsi="Baskerville Old Face"/>
                <w:sz w:val="24"/>
              </w:rPr>
              <w:fldChar w:fldCharType="begin"/>
            </w:r>
            <w:r w:rsidR="00EC744D">
              <w:instrText xml:space="preserve"> XE "</w:instrText>
            </w:r>
            <w:proofErr w:type="spellStart"/>
            <w:r w:rsidR="00EC744D" w:rsidRPr="00E26E84">
              <w:rPr>
                <w:rFonts w:ascii="Baskerville Old Face" w:hAnsi="Baskerville Old Face"/>
                <w:sz w:val="24"/>
              </w:rPr>
              <w:instrText>People:</w:instrText>
            </w:r>
            <w:r w:rsidR="00EC744D" w:rsidRPr="00E26E84">
              <w:instrText>Talbot</w:instrText>
            </w:r>
            <w:proofErr w:type="spellEnd"/>
            <w:r w:rsidR="00EC744D" w:rsidRPr="00E26E84">
              <w:instrText xml:space="preserve">, </w:instrText>
            </w:r>
            <w:r w:rsidR="00000693">
              <w:instrText xml:space="preserve">Mrs. </w:instrText>
            </w:r>
            <w:r w:rsidR="00EC744D" w:rsidRPr="00E26E84">
              <w:instrText>John S.</w:instrText>
            </w:r>
            <w:r w:rsidR="00EC744D">
              <w:instrText xml:space="preserve">" </w:instrText>
            </w:r>
            <w:r w:rsidR="00EC744D">
              <w:rPr>
                <w:rFonts w:ascii="Baskerville Old Face" w:hAnsi="Baskerville Old Face"/>
                <w:sz w:val="24"/>
              </w:rPr>
              <w:fldChar w:fldCharType="end"/>
            </w:r>
          </w:p>
        </w:tc>
      </w:tr>
      <w:tr w:rsidR="004715DA" w14:paraId="4934526D"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8D482A9" w14:textId="12916299" w:rsidR="004715DA" w:rsidRDefault="004715DA" w:rsidP="000574CD">
            <w:pPr>
              <w:jc w:val="center"/>
              <w:rPr>
                <w:rFonts w:ascii="Baskerville Old Face" w:hAnsi="Baskerville Old Face"/>
                <w:i w:val="0"/>
                <w:sz w:val="24"/>
              </w:rPr>
            </w:pPr>
            <w:r>
              <w:rPr>
                <w:rFonts w:ascii="Baskerville Old Face" w:hAnsi="Baskerville Old Face"/>
                <w:i w:val="0"/>
                <w:sz w:val="24"/>
              </w:rPr>
              <w:t>124</w:t>
            </w:r>
          </w:p>
        </w:tc>
        <w:tc>
          <w:tcPr>
            <w:tcW w:w="1701" w:type="dxa"/>
          </w:tcPr>
          <w:p w14:paraId="0BA57AB8" w14:textId="6E80482B" w:rsidR="004715DA" w:rsidRDefault="004715D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66198EB" w14:textId="2314A5BD" w:rsidR="004715DA" w:rsidRDefault="004715DA"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Some kind of play (?) about a British scandal </w:t>
            </w:r>
          </w:p>
        </w:tc>
      </w:tr>
      <w:tr w:rsidR="004715DA" w14:paraId="446B80C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430E428" w14:textId="48A2F494" w:rsidR="004715DA" w:rsidRDefault="004715DA" w:rsidP="000574CD">
            <w:pPr>
              <w:jc w:val="center"/>
              <w:rPr>
                <w:rFonts w:ascii="Baskerville Old Face" w:hAnsi="Baskerville Old Face"/>
                <w:i w:val="0"/>
                <w:sz w:val="24"/>
              </w:rPr>
            </w:pPr>
            <w:r>
              <w:rPr>
                <w:rFonts w:ascii="Baskerville Old Face" w:hAnsi="Baskerville Old Face"/>
                <w:i w:val="0"/>
                <w:sz w:val="24"/>
              </w:rPr>
              <w:t>125</w:t>
            </w:r>
          </w:p>
        </w:tc>
        <w:tc>
          <w:tcPr>
            <w:tcW w:w="1701" w:type="dxa"/>
          </w:tcPr>
          <w:p w14:paraId="62AD7D8A" w14:textId="2E8DACBB" w:rsidR="004715DA" w:rsidRDefault="004715D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4B5FB03" w14:textId="71B4B193" w:rsidR="004715DA" w:rsidRDefault="003B4E54"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Man with a large wheel barrel-like piece of equipment at a yard</w:t>
            </w:r>
          </w:p>
        </w:tc>
      </w:tr>
      <w:tr w:rsidR="003B4E54" w14:paraId="7FB02F1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3ED628A" w14:textId="7ED38BE8" w:rsidR="003B4E54" w:rsidRDefault="003B4E54" w:rsidP="000574CD">
            <w:pPr>
              <w:jc w:val="center"/>
              <w:rPr>
                <w:rFonts w:ascii="Baskerville Old Face" w:hAnsi="Baskerville Old Face"/>
                <w:i w:val="0"/>
                <w:sz w:val="24"/>
              </w:rPr>
            </w:pPr>
            <w:r>
              <w:rPr>
                <w:rFonts w:ascii="Baskerville Old Face" w:hAnsi="Baskerville Old Face"/>
                <w:i w:val="0"/>
                <w:sz w:val="24"/>
              </w:rPr>
              <w:t>126</w:t>
            </w:r>
          </w:p>
        </w:tc>
        <w:tc>
          <w:tcPr>
            <w:tcW w:w="1701" w:type="dxa"/>
          </w:tcPr>
          <w:p w14:paraId="44E9F59D" w14:textId="14AB4E20" w:rsidR="003B4E54" w:rsidRDefault="003B4E5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E806BB0" w14:textId="6235AAAC" w:rsidR="003B4E54" w:rsidRDefault="003B4E54"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Horse racing t</w:t>
            </w:r>
            <w:r w:rsidR="00765658">
              <w:rPr>
                <w:rFonts w:ascii="Baskerville Old Face" w:hAnsi="Baskerville Old Face"/>
                <w:sz w:val="24"/>
              </w:rPr>
              <w:t>r</w:t>
            </w:r>
            <w:r>
              <w:rPr>
                <w:rFonts w:ascii="Baskerville Old Face" w:hAnsi="Baskerville Old Face"/>
                <w:sz w:val="24"/>
              </w:rPr>
              <w:t>ack</w:t>
            </w:r>
            <w:r w:rsidR="00765658">
              <w:rPr>
                <w:rFonts w:ascii="Baskerville Old Face" w:hAnsi="Baskerville Old Face"/>
                <w:sz w:val="24"/>
              </w:rPr>
              <w:fldChar w:fldCharType="begin"/>
            </w:r>
            <w:r w:rsidR="00765658">
              <w:instrText xml:space="preserve"> XE "</w:instrText>
            </w:r>
            <w:proofErr w:type="spellStart"/>
            <w:r w:rsidR="00765658" w:rsidRPr="006204E0">
              <w:rPr>
                <w:rFonts w:ascii="Baskerville Old Face" w:hAnsi="Baskerville Old Face"/>
                <w:sz w:val="24"/>
              </w:rPr>
              <w:instrText>Business:</w:instrText>
            </w:r>
            <w:r w:rsidR="00765658" w:rsidRPr="006204E0">
              <w:instrText>Horse</w:instrText>
            </w:r>
            <w:proofErr w:type="spellEnd"/>
            <w:r w:rsidR="00765658" w:rsidRPr="006204E0">
              <w:instrText xml:space="preserve"> Racing Track</w:instrText>
            </w:r>
            <w:r w:rsidR="00765658">
              <w:instrText xml:space="preserve">" </w:instrText>
            </w:r>
            <w:r w:rsidR="00765658">
              <w:rPr>
                <w:rFonts w:ascii="Baskerville Old Face" w:hAnsi="Baskerville Old Face"/>
                <w:sz w:val="24"/>
              </w:rPr>
              <w:fldChar w:fldCharType="end"/>
            </w:r>
            <w:r>
              <w:rPr>
                <w:rFonts w:ascii="Baskerville Old Face" w:hAnsi="Baskerville Old Face"/>
                <w:sz w:val="24"/>
              </w:rPr>
              <w:t>, about 1930s-50s</w:t>
            </w:r>
          </w:p>
        </w:tc>
      </w:tr>
      <w:tr w:rsidR="003B4E54" w14:paraId="4EE069C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64E253B" w14:textId="2D66BCFF" w:rsidR="003B4E54" w:rsidRDefault="003B4E54" w:rsidP="000574CD">
            <w:pPr>
              <w:jc w:val="center"/>
              <w:rPr>
                <w:rFonts w:ascii="Baskerville Old Face" w:hAnsi="Baskerville Old Face"/>
                <w:i w:val="0"/>
                <w:sz w:val="24"/>
              </w:rPr>
            </w:pPr>
            <w:r>
              <w:rPr>
                <w:rFonts w:ascii="Baskerville Old Face" w:hAnsi="Baskerville Old Face"/>
                <w:i w:val="0"/>
                <w:sz w:val="24"/>
              </w:rPr>
              <w:t>127</w:t>
            </w:r>
          </w:p>
        </w:tc>
        <w:tc>
          <w:tcPr>
            <w:tcW w:w="1701" w:type="dxa"/>
          </w:tcPr>
          <w:p w14:paraId="4EF702CD" w14:textId="596D5069" w:rsidR="003B4E54" w:rsidRDefault="003B4E5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5335F6A" w14:textId="692990B4" w:rsidR="003B4E54" w:rsidRDefault="003B4E54"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Crowd gathering around a derailed train</w:t>
            </w:r>
            <w:r w:rsidR="00765658">
              <w:rPr>
                <w:rFonts w:ascii="Baskerville Old Face" w:hAnsi="Baskerville Old Face"/>
                <w:sz w:val="24"/>
              </w:rPr>
              <w:fldChar w:fldCharType="begin"/>
            </w:r>
            <w:r w:rsidR="00765658">
              <w:instrText xml:space="preserve"> XE "</w:instrText>
            </w:r>
            <w:proofErr w:type="spellStart"/>
            <w:r w:rsidR="00765658" w:rsidRPr="003C7A5D">
              <w:rPr>
                <w:rFonts w:ascii="Baskerville Old Face" w:hAnsi="Baskerville Old Face"/>
                <w:sz w:val="24"/>
              </w:rPr>
              <w:instrText>Transportation:</w:instrText>
            </w:r>
            <w:r w:rsidR="00765658" w:rsidRPr="003C7A5D">
              <w:instrText>Train</w:instrText>
            </w:r>
            <w:proofErr w:type="spellEnd"/>
            <w:r w:rsidR="00765658">
              <w:instrText xml:space="preserve">" </w:instrText>
            </w:r>
            <w:r w:rsidR="00765658">
              <w:rPr>
                <w:rFonts w:ascii="Baskerville Old Face" w:hAnsi="Baskerville Old Face"/>
                <w:sz w:val="24"/>
              </w:rPr>
              <w:fldChar w:fldCharType="end"/>
            </w:r>
          </w:p>
        </w:tc>
      </w:tr>
      <w:tr w:rsidR="003B4E54" w14:paraId="18F56C3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1CBDAD4" w14:textId="6C340F58" w:rsidR="003B4E54" w:rsidRDefault="003B4E54" w:rsidP="000574CD">
            <w:pPr>
              <w:jc w:val="center"/>
              <w:rPr>
                <w:rFonts w:ascii="Baskerville Old Face" w:hAnsi="Baskerville Old Face"/>
                <w:i w:val="0"/>
                <w:sz w:val="24"/>
              </w:rPr>
            </w:pPr>
            <w:r>
              <w:rPr>
                <w:rFonts w:ascii="Baskerville Old Face" w:hAnsi="Baskerville Old Face"/>
                <w:i w:val="0"/>
                <w:sz w:val="24"/>
              </w:rPr>
              <w:lastRenderedPageBreak/>
              <w:t>128</w:t>
            </w:r>
          </w:p>
        </w:tc>
        <w:tc>
          <w:tcPr>
            <w:tcW w:w="1701" w:type="dxa"/>
          </w:tcPr>
          <w:p w14:paraId="4496D1FB" w14:textId="243D9FF3" w:rsidR="003B4E54" w:rsidRDefault="003B4E5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902514A" w14:textId="1A0F8F9E" w:rsidR="003B4E54" w:rsidRDefault="004D01CE"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Man being interviewed at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Wharf </w:t>
            </w:r>
          </w:p>
        </w:tc>
      </w:tr>
      <w:tr w:rsidR="00E63B84" w14:paraId="17C09EE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F31137A" w14:textId="16CE6275" w:rsidR="00E63B84" w:rsidRDefault="00E63B84" w:rsidP="000574CD">
            <w:pPr>
              <w:jc w:val="center"/>
              <w:rPr>
                <w:rFonts w:ascii="Baskerville Old Face" w:hAnsi="Baskerville Old Face"/>
                <w:i w:val="0"/>
                <w:sz w:val="24"/>
              </w:rPr>
            </w:pPr>
            <w:r>
              <w:rPr>
                <w:rFonts w:ascii="Baskerville Old Face" w:hAnsi="Baskerville Old Face"/>
                <w:i w:val="0"/>
                <w:sz w:val="24"/>
              </w:rPr>
              <w:t>129</w:t>
            </w:r>
          </w:p>
        </w:tc>
        <w:tc>
          <w:tcPr>
            <w:tcW w:w="1701" w:type="dxa"/>
          </w:tcPr>
          <w:p w14:paraId="28C51F31" w14:textId="06A3EAAA" w:rsidR="00E63B84" w:rsidRDefault="00E63B8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2D4A558C" w14:textId="6D01D5EA" w:rsidR="00E63B84" w:rsidRDefault="00E63B84"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Baseball game with </w:t>
            </w:r>
            <w:proofErr w:type="spellStart"/>
            <w:r>
              <w:rPr>
                <w:rFonts w:ascii="Baskerville Old Face" w:hAnsi="Baskerville Old Face"/>
                <w:sz w:val="24"/>
              </w:rPr>
              <w:t>Maripac</w:t>
            </w:r>
            <w:proofErr w:type="spellEnd"/>
            <w:r>
              <w:rPr>
                <w:rFonts w:ascii="Baskerville Old Face" w:hAnsi="Baskerville Old Face"/>
                <w:sz w:val="24"/>
              </w:rPr>
              <w:t xml:space="preserve"> Dodgers</w:t>
            </w:r>
            <w:r w:rsidR="00765658">
              <w:rPr>
                <w:rFonts w:ascii="Baskerville Old Face" w:hAnsi="Baskerville Old Face"/>
                <w:sz w:val="24"/>
              </w:rPr>
              <w:fldChar w:fldCharType="begin"/>
            </w:r>
            <w:r w:rsidR="00765658">
              <w:instrText xml:space="preserve"> XE "</w:instrText>
            </w:r>
            <w:proofErr w:type="spellStart"/>
            <w:r w:rsidR="00765658" w:rsidRPr="00C2790B">
              <w:rPr>
                <w:rFonts w:ascii="Baskerville Old Face" w:hAnsi="Baskerville Old Face"/>
                <w:sz w:val="24"/>
              </w:rPr>
              <w:instrText>Organizations:</w:instrText>
            </w:r>
            <w:r w:rsidR="00765658" w:rsidRPr="00C2790B">
              <w:instrText>Maripac</w:instrText>
            </w:r>
            <w:proofErr w:type="spellEnd"/>
            <w:r w:rsidR="00765658" w:rsidRPr="00C2790B">
              <w:instrText xml:space="preserve"> Dodgers</w:instrText>
            </w:r>
            <w:r w:rsidR="00765658">
              <w:instrText xml:space="preserve">" </w:instrText>
            </w:r>
            <w:r w:rsidR="00765658">
              <w:rPr>
                <w:rFonts w:ascii="Baskerville Old Face" w:hAnsi="Baskerville Old Face"/>
                <w:sz w:val="24"/>
              </w:rPr>
              <w:fldChar w:fldCharType="end"/>
            </w:r>
            <w:r>
              <w:rPr>
                <w:rFonts w:ascii="Baskerville Old Face" w:hAnsi="Baskerville Old Face"/>
                <w:sz w:val="24"/>
              </w:rPr>
              <w:t xml:space="preserve"> where the McCulloch School (now Pictou Academy</w:t>
            </w:r>
            <w:r w:rsidR="0037578E">
              <w:rPr>
                <w:rFonts w:ascii="Baskerville Old Face" w:hAnsi="Baskerville Old Face"/>
                <w:sz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rPr>
              <w:fldChar w:fldCharType="end"/>
            </w:r>
            <w:r>
              <w:rPr>
                <w:rFonts w:ascii="Baskerville Old Face" w:hAnsi="Baskerville Old Face"/>
                <w:sz w:val="24"/>
              </w:rPr>
              <w:t>) parking lot is</w:t>
            </w:r>
          </w:p>
        </w:tc>
      </w:tr>
      <w:tr w:rsidR="00E63B84" w14:paraId="6D59082F"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CC9C43C" w14:textId="16773C3E" w:rsidR="00E63B84" w:rsidRDefault="00E63B84" w:rsidP="000574CD">
            <w:pPr>
              <w:jc w:val="center"/>
              <w:rPr>
                <w:rFonts w:ascii="Baskerville Old Face" w:hAnsi="Baskerville Old Face"/>
                <w:i w:val="0"/>
                <w:sz w:val="24"/>
              </w:rPr>
            </w:pPr>
            <w:r>
              <w:rPr>
                <w:rFonts w:ascii="Baskerville Old Face" w:hAnsi="Baskerville Old Face"/>
                <w:i w:val="0"/>
                <w:sz w:val="24"/>
              </w:rPr>
              <w:t>130</w:t>
            </w:r>
          </w:p>
        </w:tc>
        <w:tc>
          <w:tcPr>
            <w:tcW w:w="1701" w:type="dxa"/>
          </w:tcPr>
          <w:p w14:paraId="3379D803" w14:textId="774EDAC8" w:rsidR="00E63B84" w:rsidRDefault="00E63B8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460B6FE" w14:textId="10FEB78E" w:rsidR="00E63B84" w:rsidRDefault="00E63B84"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proofErr w:type="spellStart"/>
            <w:r>
              <w:rPr>
                <w:rFonts w:ascii="Baskerville Old Face" w:hAnsi="Baskerville Old Face"/>
                <w:sz w:val="24"/>
              </w:rPr>
              <w:t>Vonetta</w:t>
            </w:r>
            <w:proofErr w:type="spellEnd"/>
            <w:r>
              <w:rPr>
                <w:rFonts w:ascii="Baskerville Old Face" w:hAnsi="Baskerville Old Face"/>
                <w:sz w:val="24"/>
              </w:rPr>
              <w:t xml:space="preserve"> Stephen’s</w:t>
            </w:r>
            <w:r w:rsidR="00765658">
              <w:rPr>
                <w:rFonts w:ascii="Baskerville Old Face" w:hAnsi="Baskerville Old Face"/>
                <w:sz w:val="24"/>
              </w:rPr>
              <w:fldChar w:fldCharType="begin"/>
            </w:r>
            <w:r w:rsidR="00765658">
              <w:instrText xml:space="preserve"> XE "</w:instrText>
            </w:r>
            <w:proofErr w:type="spellStart"/>
            <w:r w:rsidR="00765658" w:rsidRPr="00824A30">
              <w:rPr>
                <w:rFonts w:ascii="Baskerville Old Face" w:hAnsi="Baskerville Old Face"/>
                <w:sz w:val="24"/>
              </w:rPr>
              <w:instrText>People:</w:instrText>
            </w:r>
            <w:r w:rsidR="00765658" w:rsidRPr="00824A30">
              <w:instrText>Stephen</w:instrText>
            </w:r>
            <w:proofErr w:type="spellEnd"/>
            <w:r w:rsidR="00765658" w:rsidRPr="00824A30">
              <w:instrText xml:space="preserve">, </w:instrText>
            </w:r>
            <w:proofErr w:type="spellStart"/>
            <w:r w:rsidR="00765658" w:rsidRPr="00824A30">
              <w:instrText>Vonetta</w:instrText>
            </w:r>
            <w:proofErr w:type="spellEnd"/>
            <w:r w:rsidR="00765658">
              <w:instrText xml:space="preserve">" </w:instrText>
            </w:r>
            <w:r w:rsidR="00765658">
              <w:rPr>
                <w:rFonts w:ascii="Baskerville Old Face" w:hAnsi="Baskerville Old Face"/>
                <w:sz w:val="24"/>
              </w:rPr>
              <w:fldChar w:fldCharType="end"/>
            </w:r>
            <w:r>
              <w:rPr>
                <w:rFonts w:ascii="Baskerville Old Face" w:hAnsi="Baskerville Old Face"/>
                <w:sz w:val="24"/>
              </w:rPr>
              <w:t xml:space="preserve"> relatives</w:t>
            </w:r>
          </w:p>
        </w:tc>
      </w:tr>
      <w:tr w:rsidR="00E63B84" w14:paraId="637CDD4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7BA6984" w14:textId="40329ED1" w:rsidR="00E63B84" w:rsidRDefault="00E63B84" w:rsidP="000574CD">
            <w:pPr>
              <w:jc w:val="center"/>
              <w:rPr>
                <w:rFonts w:ascii="Baskerville Old Face" w:hAnsi="Baskerville Old Face"/>
                <w:i w:val="0"/>
                <w:sz w:val="24"/>
              </w:rPr>
            </w:pPr>
            <w:r>
              <w:rPr>
                <w:rFonts w:ascii="Baskerville Old Face" w:hAnsi="Baskerville Old Face"/>
                <w:i w:val="0"/>
                <w:sz w:val="24"/>
              </w:rPr>
              <w:t>131</w:t>
            </w:r>
          </w:p>
        </w:tc>
        <w:tc>
          <w:tcPr>
            <w:tcW w:w="1701" w:type="dxa"/>
          </w:tcPr>
          <w:p w14:paraId="356EAF7E" w14:textId="29F56CDB" w:rsidR="00E63B84" w:rsidRDefault="00E63B8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724F33A3" w14:textId="1AC5D794" w:rsidR="00E63B84" w:rsidRDefault="00E63B84" w:rsidP="00745177">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Man and scuba diver by the wharf</w:t>
            </w:r>
          </w:p>
        </w:tc>
      </w:tr>
      <w:tr w:rsidR="00E63B84" w14:paraId="65525DE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3CF6291" w14:textId="4651BF54" w:rsidR="00E63B84" w:rsidRDefault="00E63B84" w:rsidP="000574CD">
            <w:pPr>
              <w:jc w:val="center"/>
              <w:rPr>
                <w:rFonts w:ascii="Baskerville Old Face" w:hAnsi="Baskerville Old Face"/>
                <w:i w:val="0"/>
                <w:sz w:val="24"/>
              </w:rPr>
            </w:pPr>
            <w:r>
              <w:rPr>
                <w:rFonts w:ascii="Baskerville Old Face" w:hAnsi="Baskerville Old Face"/>
                <w:i w:val="0"/>
                <w:sz w:val="24"/>
              </w:rPr>
              <w:t>132</w:t>
            </w:r>
          </w:p>
        </w:tc>
        <w:tc>
          <w:tcPr>
            <w:tcW w:w="1701" w:type="dxa"/>
          </w:tcPr>
          <w:p w14:paraId="6605072D" w14:textId="4925C20C" w:rsidR="00E63B84" w:rsidRDefault="00E63B8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9F13385" w14:textId="133B5E97" w:rsidR="00E63B84" w:rsidRDefault="00E63B84" w:rsidP="00745177">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Lewis Bedford</w:t>
            </w:r>
            <w:r w:rsidR="00BB3CB6">
              <w:rPr>
                <w:rFonts w:ascii="Baskerville Old Face" w:hAnsi="Baskerville Old Face"/>
                <w:sz w:val="24"/>
              </w:rPr>
              <w:fldChar w:fldCharType="begin"/>
            </w:r>
            <w:r w:rsidR="00BB3CB6">
              <w:instrText xml:space="preserve"> XE "</w:instrText>
            </w:r>
            <w:proofErr w:type="spellStart"/>
            <w:r w:rsidR="00BB3CB6" w:rsidRPr="00B12D73">
              <w:rPr>
                <w:rFonts w:ascii="Baskerville Old Face" w:hAnsi="Baskerville Old Face"/>
                <w:sz w:val="24"/>
              </w:rPr>
              <w:instrText>People:</w:instrText>
            </w:r>
            <w:r w:rsidR="00BB3CB6" w:rsidRPr="00B12D73">
              <w:instrText>Bedford</w:instrText>
            </w:r>
            <w:proofErr w:type="spellEnd"/>
            <w:r w:rsidR="00BB3CB6" w:rsidRPr="00B12D73">
              <w:instrText>, Lewis</w:instrText>
            </w:r>
            <w:r w:rsidR="00BB3CB6">
              <w:instrText xml:space="preserve">" </w:instrText>
            </w:r>
            <w:r w:rsidR="00BB3CB6">
              <w:rPr>
                <w:rFonts w:ascii="Baskerville Old Face" w:hAnsi="Baskerville Old Face"/>
                <w:sz w:val="24"/>
              </w:rPr>
              <w:fldChar w:fldCharType="end"/>
            </w:r>
            <w:r>
              <w:rPr>
                <w:rFonts w:ascii="Baskerville Old Face" w:hAnsi="Baskerville Old Face"/>
                <w:sz w:val="24"/>
              </w:rPr>
              <w:t xml:space="preserve"> (George’s father)</w:t>
            </w:r>
          </w:p>
        </w:tc>
      </w:tr>
      <w:tr w:rsidR="00E63B84" w14:paraId="08D6937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1FC0D57" w14:textId="00A18969" w:rsidR="00E63B84" w:rsidRDefault="00E63B84" w:rsidP="000574CD">
            <w:pPr>
              <w:jc w:val="center"/>
              <w:rPr>
                <w:rFonts w:ascii="Baskerville Old Face" w:hAnsi="Baskerville Old Face"/>
                <w:i w:val="0"/>
                <w:sz w:val="24"/>
              </w:rPr>
            </w:pPr>
            <w:r>
              <w:rPr>
                <w:rFonts w:ascii="Baskerville Old Face" w:hAnsi="Baskerville Old Face"/>
                <w:i w:val="0"/>
                <w:sz w:val="24"/>
              </w:rPr>
              <w:t>133</w:t>
            </w:r>
          </w:p>
        </w:tc>
        <w:tc>
          <w:tcPr>
            <w:tcW w:w="1701" w:type="dxa"/>
          </w:tcPr>
          <w:p w14:paraId="2D987EED" w14:textId="50213286" w:rsidR="00E63B84" w:rsidRDefault="00E63B8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E4A060A" w14:textId="32ACEBD5" w:rsidR="00E63B84" w:rsidRDefault="00E63B84" w:rsidP="00E63B84">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Man and a boy outside Red Cross Lodge</w:t>
            </w:r>
            <w:r w:rsidR="00765658">
              <w:rPr>
                <w:rFonts w:ascii="Baskerville Old Face" w:hAnsi="Baskerville Old Face"/>
                <w:sz w:val="24"/>
              </w:rPr>
              <w:fldChar w:fldCharType="begin"/>
            </w:r>
            <w:r w:rsidR="00765658">
              <w:instrText xml:space="preserve"> XE "</w:instrText>
            </w:r>
            <w:proofErr w:type="spellStart"/>
            <w:r w:rsidR="00765658" w:rsidRPr="0096307E">
              <w:rPr>
                <w:rFonts w:ascii="Baskerville Old Face" w:hAnsi="Baskerville Old Face"/>
                <w:sz w:val="24"/>
              </w:rPr>
              <w:instrText>Organizations:</w:instrText>
            </w:r>
            <w:r w:rsidR="00765658" w:rsidRPr="0096307E">
              <w:instrText>Red</w:instrText>
            </w:r>
            <w:proofErr w:type="spellEnd"/>
            <w:r w:rsidR="00765658" w:rsidRPr="0096307E">
              <w:instrText xml:space="preserve"> Cross Lodge</w:instrText>
            </w:r>
            <w:r w:rsidR="00765658">
              <w:instrText xml:space="preserve">" </w:instrText>
            </w:r>
            <w:r w:rsidR="00765658">
              <w:rPr>
                <w:rFonts w:ascii="Baskerville Old Face" w:hAnsi="Baskerville Old Face"/>
                <w:sz w:val="24"/>
              </w:rPr>
              <w:fldChar w:fldCharType="end"/>
            </w:r>
          </w:p>
        </w:tc>
      </w:tr>
      <w:tr w:rsidR="00E63B84" w14:paraId="7DE7644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A1FF899" w14:textId="4A1F77BB" w:rsidR="00E63B84" w:rsidRDefault="00E63B84" w:rsidP="000574CD">
            <w:pPr>
              <w:jc w:val="center"/>
              <w:rPr>
                <w:rFonts w:ascii="Baskerville Old Face" w:hAnsi="Baskerville Old Face"/>
                <w:i w:val="0"/>
                <w:sz w:val="24"/>
              </w:rPr>
            </w:pPr>
            <w:r>
              <w:rPr>
                <w:rFonts w:ascii="Baskerville Old Face" w:hAnsi="Baskerville Old Face"/>
                <w:i w:val="0"/>
                <w:sz w:val="24"/>
              </w:rPr>
              <w:t>134</w:t>
            </w:r>
          </w:p>
        </w:tc>
        <w:tc>
          <w:tcPr>
            <w:tcW w:w="1701" w:type="dxa"/>
          </w:tcPr>
          <w:p w14:paraId="679101F6" w14:textId="34410AE4" w:rsidR="00E63B84" w:rsidRDefault="00E63B8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105284A" w14:textId="511196C6" w:rsidR="00E63B84" w:rsidRDefault="005C49CD" w:rsidP="00E63B84">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A woman and a girl outside a home while another woman watches them, about 1950s?</w:t>
            </w:r>
          </w:p>
        </w:tc>
      </w:tr>
      <w:tr w:rsidR="005C49CD" w14:paraId="6B8F97E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132FB4B" w14:textId="37513871" w:rsidR="005C49CD" w:rsidRDefault="005C49CD" w:rsidP="000574CD">
            <w:pPr>
              <w:jc w:val="center"/>
              <w:rPr>
                <w:rFonts w:ascii="Baskerville Old Face" w:hAnsi="Baskerville Old Face"/>
                <w:i w:val="0"/>
                <w:sz w:val="24"/>
              </w:rPr>
            </w:pPr>
            <w:r>
              <w:rPr>
                <w:rFonts w:ascii="Baskerville Old Face" w:hAnsi="Baskerville Old Face"/>
                <w:i w:val="0"/>
                <w:sz w:val="24"/>
              </w:rPr>
              <w:t>135</w:t>
            </w:r>
          </w:p>
        </w:tc>
        <w:tc>
          <w:tcPr>
            <w:tcW w:w="1701" w:type="dxa"/>
          </w:tcPr>
          <w:p w14:paraId="7BDF604F" w14:textId="41EF2A1B" w:rsidR="005C49CD" w:rsidRDefault="005C49C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37E9E66" w14:textId="11393EEE" w:rsidR="005C49CD" w:rsidRDefault="005C49CD" w:rsidP="00E63B84">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People on stage at an event in May 1960, one mic says CKCL</w:t>
            </w:r>
            <w:r w:rsidR="00765658">
              <w:rPr>
                <w:rFonts w:ascii="Baskerville Old Face" w:hAnsi="Baskerville Old Face"/>
                <w:sz w:val="24"/>
              </w:rPr>
              <w:fldChar w:fldCharType="begin"/>
            </w:r>
            <w:r w:rsidR="00765658">
              <w:instrText xml:space="preserve"> XE "</w:instrText>
            </w:r>
            <w:proofErr w:type="spellStart"/>
            <w:r w:rsidR="00765658" w:rsidRPr="000724FC">
              <w:rPr>
                <w:rFonts w:ascii="Baskerville Old Face" w:hAnsi="Baskerville Old Face"/>
                <w:sz w:val="24"/>
              </w:rPr>
              <w:instrText>Business:</w:instrText>
            </w:r>
            <w:r w:rsidR="00765658" w:rsidRPr="000724FC">
              <w:instrText>CKCL</w:instrText>
            </w:r>
            <w:proofErr w:type="spellEnd"/>
            <w:r w:rsidR="00765658">
              <w:instrText xml:space="preserve">" </w:instrText>
            </w:r>
            <w:r w:rsidR="00765658">
              <w:rPr>
                <w:rFonts w:ascii="Baskerville Old Face" w:hAnsi="Baskerville Old Face"/>
                <w:sz w:val="24"/>
              </w:rPr>
              <w:fldChar w:fldCharType="end"/>
            </w:r>
          </w:p>
        </w:tc>
      </w:tr>
      <w:tr w:rsidR="005C49CD" w14:paraId="3172564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DDF006F" w14:textId="79B22848" w:rsidR="005C49CD" w:rsidRDefault="005C49CD" w:rsidP="000574CD">
            <w:pPr>
              <w:jc w:val="center"/>
              <w:rPr>
                <w:rFonts w:ascii="Baskerville Old Face" w:hAnsi="Baskerville Old Face"/>
                <w:i w:val="0"/>
                <w:sz w:val="24"/>
              </w:rPr>
            </w:pPr>
            <w:r>
              <w:rPr>
                <w:rFonts w:ascii="Baskerville Old Face" w:hAnsi="Baskerville Old Face"/>
                <w:i w:val="0"/>
                <w:sz w:val="24"/>
              </w:rPr>
              <w:t>136</w:t>
            </w:r>
          </w:p>
        </w:tc>
        <w:tc>
          <w:tcPr>
            <w:tcW w:w="1701" w:type="dxa"/>
          </w:tcPr>
          <w:p w14:paraId="2F208575" w14:textId="42C05BA6" w:rsidR="005C49CD" w:rsidRDefault="005C49C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DAC98E6" w14:textId="01F5FF46" w:rsidR="005C49CD" w:rsidRDefault="005C49CD" w:rsidP="00E63B84">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Pipe band playing beside a carousal </w:t>
            </w:r>
          </w:p>
        </w:tc>
      </w:tr>
      <w:tr w:rsidR="005C49CD" w14:paraId="6D67443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E47DD1A" w14:textId="43F7FFE5" w:rsidR="005C49CD" w:rsidRDefault="00541630" w:rsidP="000574CD">
            <w:pPr>
              <w:jc w:val="center"/>
              <w:rPr>
                <w:rFonts w:ascii="Baskerville Old Face" w:hAnsi="Baskerville Old Face"/>
                <w:i w:val="0"/>
                <w:sz w:val="24"/>
              </w:rPr>
            </w:pPr>
            <w:r>
              <w:rPr>
                <w:rFonts w:ascii="Baskerville Old Face" w:hAnsi="Baskerville Old Face"/>
                <w:i w:val="0"/>
                <w:sz w:val="24"/>
              </w:rPr>
              <w:t>137</w:t>
            </w:r>
          </w:p>
        </w:tc>
        <w:tc>
          <w:tcPr>
            <w:tcW w:w="1701" w:type="dxa"/>
          </w:tcPr>
          <w:p w14:paraId="25FA31DF" w14:textId="1C20C438" w:rsidR="005C49CD" w:rsidRDefault="0054163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A580292" w14:textId="7D4DB1AA" w:rsidR="005C49CD" w:rsidRDefault="00541630" w:rsidP="00E63B84">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Barb Bourgeois (now MacLennan), Skip Fleury</w:t>
            </w:r>
            <w:r w:rsidR="00000693">
              <w:rPr>
                <w:rFonts w:ascii="Baskerville Old Face" w:hAnsi="Baskerville Old Face"/>
                <w:sz w:val="24"/>
              </w:rPr>
              <w:fldChar w:fldCharType="begin"/>
            </w:r>
            <w:r w:rsidR="00000693">
              <w:instrText xml:space="preserve"> XE "</w:instrText>
            </w:r>
            <w:proofErr w:type="spellStart"/>
            <w:r w:rsidR="00000693" w:rsidRPr="006A4788">
              <w:rPr>
                <w:rFonts w:ascii="Baskerville Old Face" w:hAnsi="Baskerville Old Face"/>
                <w:sz w:val="24"/>
              </w:rPr>
              <w:instrText>People:</w:instrText>
            </w:r>
            <w:r w:rsidR="00000693" w:rsidRPr="006A4788">
              <w:instrText>Fleury</w:instrText>
            </w:r>
            <w:proofErr w:type="spellEnd"/>
            <w:r w:rsidR="00000693" w:rsidRPr="006A4788">
              <w:instrText>, Skip</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Gary Fleury</w:t>
            </w:r>
            <w:r w:rsidR="00000693">
              <w:rPr>
                <w:rFonts w:ascii="Baskerville Old Face" w:hAnsi="Baskerville Old Face"/>
                <w:sz w:val="24"/>
              </w:rPr>
              <w:fldChar w:fldCharType="begin"/>
            </w:r>
            <w:r w:rsidR="00000693">
              <w:instrText xml:space="preserve"> XE "</w:instrText>
            </w:r>
            <w:proofErr w:type="spellStart"/>
            <w:r w:rsidR="00000693" w:rsidRPr="008110AF">
              <w:rPr>
                <w:rFonts w:ascii="Baskerville Old Face" w:hAnsi="Baskerville Old Face"/>
                <w:sz w:val="24"/>
              </w:rPr>
              <w:instrText>People:</w:instrText>
            </w:r>
            <w:r w:rsidR="00000693" w:rsidRPr="008110AF">
              <w:instrText>Fleury</w:instrText>
            </w:r>
            <w:proofErr w:type="spellEnd"/>
            <w:r w:rsidR="00000693" w:rsidRPr="008110AF">
              <w:instrText>, Gary</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and another kid on the back of a car</w:t>
            </w:r>
          </w:p>
        </w:tc>
      </w:tr>
      <w:tr w:rsidR="004604D6" w14:paraId="4F9733E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6A28153" w14:textId="5F0969DC" w:rsidR="004604D6" w:rsidRDefault="004604D6" w:rsidP="000574CD">
            <w:pPr>
              <w:jc w:val="center"/>
              <w:rPr>
                <w:rFonts w:ascii="Baskerville Old Face" w:hAnsi="Baskerville Old Face"/>
                <w:i w:val="0"/>
                <w:sz w:val="24"/>
              </w:rPr>
            </w:pPr>
            <w:r>
              <w:rPr>
                <w:rFonts w:ascii="Baskerville Old Face" w:hAnsi="Baskerville Old Face"/>
                <w:i w:val="0"/>
                <w:sz w:val="24"/>
              </w:rPr>
              <w:t>138</w:t>
            </w:r>
          </w:p>
        </w:tc>
        <w:tc>
          <w:tcPr>
            <w:tcW w:w="1701" w:type="dxa"/>
          </w:tcPr>
          <w:p w14:paraId="7348183A" w14:textId="10403214" w:rsidR="004604D6" w:rsidRDefault="004604D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2FD6696C" w14:textId="158B914D" w:rsidR="004604D6" w:rsidRDefault="004604D6" w:rsidP="00E63B84">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Crowd at a horse race track</w:t>
            </w:r>
            <w:ins w:id="0" w:author="Haggis Two" w:date="2019-05-31T16:31:00Z">
              <w:r w:rsidR="00C27178">
                <w:rPr>
                  <w:rFonts w:ascii="Baskerville Old Face" w:hAnsi="Baskerville Old Face"/>
                  <w:sz w:val="24"/>
                </w:rPr>
                <w:fldChar w:fldCharType="begin"/>
              </w:r>
              <w:r w:rsidR="00C27178">
                <w:instrText xml:space="preserve"> XE "</w:instrText>
              </w:r>
              <w:proofErr w:type="spellStart"/>
              <w:r w:rsidR="00C27178" w:rsidRPr="00D30E1E">
                <w:rPr>
                  <w:rFonts w:ascii="Baskerville Old Face" w:hAnsi="Baskerville Old Face"/>
                  <w:sz w:val="24"/>
                </w:rPr>
                <w:instrText>Business</w:instrText>
              </w:r>
            </w:ins>
            <w:r w:rsidR="00C27178" w:rsidRPr="00D30E1E">
              <w:rPr>
                <w:rFonts w:ascii="Baskerville Old Face" w:hAnsi="Baskerville Old Face"/>
                <w:sz w:val="24"/>
              </w:rPr>
              <w:instrText>:</w:instrText>
            </w:r>
            <w:ins w:id="1" w:author="Haggis Two" w:date="2019-05-31T16:31:00Z">
              <w:r w:rsidR="00C27178" w:rsidRPr="00D30E1E">
                <w:instrText>Horse</w:instrText>
              </w:r>
              <w:proofErr w:type="spellEnd"/>
              <w:r w:rsidR="00C27178" w:rsidRPr="00D30E1E">
                <w:instrText xml:space="preserve"> Racing Track</w:instrText>
              </w:r>
              <w:r w:rsidR="00C27178">
                <w:instrText xml:space="preserve">" </w:instrText>
              </w:r>
              <w:r w:rsidR="00C27178">
                <w:rPr>
                  <w:rFonts w:ascii="Baskerville Old Face" w:hAnsi="Baskerville Old Face"/>
                  <w:sz w:val="24"/>
                </w:rPr>
                <w:fldChar w:fldCharType="end"/>
              </w:r>
            </w:ins>
          </w:p>
        </w:tc>
      </w:tr>
      <w:tr w:rsidR="004604D6" w14:paraId="1E9B61F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C6C63E2" w14:textId="2336164B" w:rsidR="004604D6" w:rsidRDefault="004604D6" w:rsidP="000574CD">
            <w:pPr>
              <w:jc w:val="center"/>
              <w:rPr>
                <w:rFonts w:ascii="Baskerville Old Face" w:hAnsi="Baskerville Old Face"/>
                <w:i w:val="0"/>
                <w:sz w:val="24"/>
              </w:rPr>
            </w:pPr>
            <w:r>
              <w:rPr>
                <w:rFonts w:ascii="Baskerville Old Face" w:hAnsi="Baskerville Old Face"/>
                <w:i w:val="0"/>
                <w:sz w:val="24"/>
              </w:rPr>
              <w:t>139</w:t>
            </w:r>
          </w:p>
        </w:tc>
        <w:tc>
          <w:tcPr>
            <w:tcW w:w="1701" w:type="dxa"/>
          </w:tcPr>
          <w:p w14:paraId="7540AFC3" w14:textId="6D0206D9" w:rsidR="004604D6" w:rsidRDefault="004604D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DA3C3CD" w14:textId="4A819E21" w:rsidR="004604D6" w:rsidRDefault="002F47E3" w:rsidP="00E63B84">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Well-dressed woman at the edge of a platform, crowd around her as it looks like feathers/ribbons off to the side. 1960</w:t>
            </w:r>
          </w:p>
        </w:tc>
      </w:tr>
      <w:tr w:rsidR="002F47E3" w14:paraId="68AD9C5F"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268682C" w14:textId="0690CFEF" w:rsidR="002F47E3" w:rsidRDefault="002F47E3" w:rsidP="000574CD">
            <w:pPr>
              <w:jc w:val="center"/>
              <w:rPr>
                <w:rFonts w:ascii="Baskerville Old Face" w:hAnsi="Baskerville Old Face"/>
                <w:i w:val="0"/>
                <w:sz w:val="24"/>
              </w:rPr>
            </w:pPr>
            <w:r>
              <w:rPr>
                <w:rFonts w:ascii="Baskerville Old Face" w:hAnsi="Baskerville Old Face"/>
                <w:i w:val="0"/>
                <w:sz w:val="24"/>
              </w:rPr>
              <w:t>140</w:t>
            </w:r>
          </w:p>
        </w:tc>
        <w:tc>
          <w:tcPr>
            <w:tcW w:w="1701" w:type="dxa"/>
          </w:tcPr>
          <w:p w14:paraId="1A711FE7" w14:textId="7C85B1AD" w:rsidR="002F47E3" w:rsidRDefault="002F47E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0E19213" w14:textId="7C69C10A" w:rsidR="002F47E3" w:rsidRDefault="002F47E3" w:rsidP="00E63B84">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Speakers standing by the Pictou</w:t>
            </w:r>
            <w:del w:id="2" w:author="Haggis Two" w:date="2019-05-31T16:31:00Z">
              <w:r w:rsidR="00AD00AE" w:rsidDel="00C27178">
                <w:rPr>
                  <w:rFonts w:ascii="Baskerville Old Face" w:hAnsi="Baskerville Old Face"/>
                  <w:sz w:val="24"/>
                </w:rPr>
                <w:fldChar w:fldCharType="begin"/>
              </w:r>
              <w:r w:rsidR="00AD00AE" w:rsidDel="00C27178">
                <w:delInstrText xml:space="preserve"> XE "</w:delInstrText>
              </w:r>
              <w:r w:rsidR="00AD00AE" w:rsidRPr="0027192C" w:rsidDel="00C27178">
                <w:rPr>
                  <w:rFonts w:ascii="Baskerville Old Face" w:hAnsi="Baskerville Old Face"/>
                  <w:sz w:val="24"/>
                  <w:szCs w:val="24"/>
                </w:rPr>
                <w:delInstrText>Location:</w:delInstrText>
              </w:r>
              <w:r w:rsidR="00AD00AE" w:rsidRPr="0027192C" w:rsidDel="00C27178">
                <w:delInstrText>Pictou</w:delInstrText>
              </w:r>
              <w:r w:rsidR="00AD00AE" w:rsidDel="00C27178">
                <w:delInstrText xml:space="preserve">" </w:delInstrText>
              </w:r>
              <w:r w:rsidR="00AD00AE" w:rsidDel="00C27178">
                <w:rPr>
                  <w:rFonts w:ascii="Baskerville Old Face" w:hAnsi="Baskerville Old Face"/>
                  <w:sz w:val="24"/>
                </w:rPr>
                <w:fldChar w:fldCharType="end"/>
              </w:r>
            </w:del>
            <w:r>
              <w:rPr>
                <w:rFonts w:ascii="Baskerville Old Face" w:hAnsi="Baskerville Old Face"/>
                <w:sz w:val="24"/>
              </w:rPr>
              <w:t xml:space="preserve"> War Memorial</w:t>
            </w:r>
            <w:ins w:id="3" w:author="Haggis Two" w:date="2019-05-31T16:31:00Z">
              <w:r w:rsidR="00C27178">
                <w:rPr>
                  <w:rFonts w:ascii="Baskerville Old Face" w:hAnsi="Baskerville Old Face"/>
                  <w:sz w:val="24"/>
                </w:rPr>
                <w:fldChar w:fldCharType="begin"/>
              </w:r>
              <w:r w:rsidR="00C27178">
                <w:instrText xml:space="preserve"> XE "</w:instrText>
              </w:r>
              <w:proofErr w:type="spellStart"/>
              <w:r w:rsidR="00C27178" w:rsidRPr="0097603C">
                <w:rPr>
                  <w:rFonts w:ascii="Baskerville Old Face" w:hAnsi="Baskerville Old Face"/>
                  <w:sz w:val="24"/>
                </w:rPr>
                <w:instrText>Monuments</w:instrText>
              </w:r>
            </w:ins>
            <w:r w:rsidR="00C27178" w:rsidRPr="0097603C">
              <w:rPr>
                <w:rFonts w:ascii="Baskerville Old Face" w:hAnsi="Baskerville Old Face"/>
                <w:sz w:val="24"/>
              </w:rPr>
              <w:instrText>:</w:instrText>
            </w:r>
            <w:ins w:id="4" w:author="Haggis Two" w:date="2019-05-31T16:31:00Z">
              <w:r w:rsidR="00C27178" w:rsidRPr="0097603C">
                <w:instrText>Pictou</w:instrText>
              </w:r>
              <w:proofErr w:type="spellEnd"/>
              <w:r w:rsidR="00C27178" w:rsidRPr="0097603C">
                <w:instrText xml:space="preserve"> War Memorial</w:instrText>
              </w:r>
              <w:r w:rsidR="00C27178">
                <w:instrText xml:space="preserve">" </w:instrText>
              </w:r>
              <w:r w:rsidR="00C27178">
                <w:rPr>
                  <w:rFonts w:ascii="Baskerville Old Face" w:hAnsi="Baskerville Old Face"/>
                  <w:sz w:val="24"/>
                </w:rPr>
                <w:fldChar w:fldCharType="end"/>
              </w:r>
            </w:ins>
            <w:r>
              <w:rPr>
                <w:rFonts w:ascii="Baskerville Old Face" w:hAnsi="Baskerville Old Face"/>
                <w:sz w:val="24"/>
              </w:rPr>
              <w:t>, about 1950s-60s</w:t>
            </w:r>
          </w:p>
        </w:tc>
      </w:tr>
      <w:tr w:rsidR="002F47E3" w14:paraId="655C309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9952227" w14:textId="3CD475DF" w:rsidR="002F47E3" w:rsidRDefault="002F47E3" w:rsidP="000574CD">
            <w:pPr>
              <w:jc w:val="center"/>
              <w:rPr>
                <w:rFonts w:ascii="Baskerville Old Face" w:hAnsi="Baskerville Old Face"/>
                <w:i w:val="0"/>
                <w:sz w:val="24"/>
              </w:rPr>
            </w:pPr>
            <w:r>
              <w:rPr>
                <w:rFonts w:ascii="Baskerville Old Face" w:hAnsi="Baskerville Old Face"/>
                <w:i w:val="0"/>
                <w:sz w:val="24"/>
              </w:rPr>
              <w:t>141</w:t>
            </w:r>
          </w:p>
        </w:tc>
        <w:tc>
          <w:tcPr>
            <w:tcW w:w="1701" w:type="dxa"/>
          </w:tcPr>
          <w:p w14:paraId="694C2302" w14:textId="3DBAC9AC" w:rsidR="002F47E3" w:rsidRDefault="002F47E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8E7F2D9" w14:textId="41907FCE" w:rsidR="002F47E3" w:rsidRDefault="002F47E3" w:rsidP="00E63B84">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Everett </w:t>
            </w:r>
            <w:proofErr w:type="spellStart"/>
            <w:r>
              <w:rPr>
                <w:rFonts w:ascii="Baskerville Old Face" w:hAnsi="Baskerville Old Face"/>
                <w:sz w:val="24"/>
              </w:rPr>
              <w:t>Badoux</w:t>
            </w:r>
            <w:proofErr w:type="spellEnd"/>
            <w:ins w:id="5" w:author="Haggis Two" w:date="2019-05-31T16:31:00Z">
              <w:r w:rsidR="00C27178">
                <w:rPr>
                  <w:rFonts w:ascii="Baskerville Old Face" w:hAnsi="Baskerville Old Face"/>
                  <w:sz w:val="24"/>
                </w:rPr>
                <w:fldChar w:fldCharType="begin"/>
              </w:r>
              <w:r w:rsidR="00C27178">
                <w:instrText xml:space="preserve"> XE "</w:instrText>
              </w:r>
              <w:proofErr w:type="spellStart"/>
              <w:r w:rsidR="00C27178" w:rsidRPr="00FD42BC">
                <w:rPr>
                  <w:rFonts w:ascii="Baskerville Old Face" w:hAnsi="Baskerville Old Face"/>
                  <w:sz w:val="24"/>
                </w:rPr>
                <w:instrText>People</w:instrText>
              </w:r>
            </w:ins>
            <w:r w:rsidR="00C27178" w:rsidRPr="00FD42BC">
              <w:rPr>
                <w:rFonts w:ascii="Baskerville Old Face" w:hAnsi="Baskerville Old Face"/>
                <w:sz w:val="24"/>
              </w:rPr>
              <w:instrText>:</w:instrText>
            </w:r>
            <w:ins w:id="6" w:author="Haggis Two" w:date="2019-05-31T16:31:00Z">
              <w:r w:rsidR="00C27178" w:rsidRPr="00FD42BC">
                <w:instrText>Badoux</w:instrText>
              </w:r>
              <w:proofErr w:type="spellEnd"/>
              <w:r w:rsidR="00C27178" w:rsidRPr="00FD42BC">
                <w:instrText>, Everett</w:instrText>
              </w:r>
              <w:r w:rsidR="00C27178">
                <w:instrText xml:space="preserve">" </w:instrText>
              </w:r>
              <w:r w:rsidR="00C27178">
                <w:rPr>
                  <w:rFonts w:ascii="Baskerville Old Face" w:hAnsi="Baskerville Old Face"/>
                  <w:sz w:val="24"/>
                </w:rPr>
                <w:fldChar w:fldCharType="end"/>
              </w:r>
            </w:ins>
            <w:r>
              <w:rPr>
                <w:rFonts w:ascii="Baskerville Old Face" w:hAnsi="Baskerville Old Face"/>
                <w:sz w:val="24"/>
              </w:rPr>
              <w:t xml:space="preserve"> talking to a crowd by the Pictou</w:t>
            </w:r>
            <w:del w:id="7" w:author="Haggis Two" w:date="2019-05-31T16:31:00Z">
              <w:r w:rsidR="00AD00AE" w:rsidDel="00C27178">
                <w:rPr>
                  <w:rFonts w:ascii="Baskerville Old Face" w:hAnsi="Baskerville Old Face"/>
                  <w:sz w:val="24"/>
                </w:rPr>
                <w:fldChar w:fldCharType="begin"/>
              </w:r>
              <w:r w:rsidR="00AD00AE" w:rsidDel="00C27178">
                <w:delInstrText xml:space="preserve"> XE "</w:delInstrText>
              </w:r>
              <w:r w:rsidR="00AD00AE" w:rsidRPr="0027192C" w:rsidDel="00C27178">
                <w:rPr>
                  <w:rFonts w:ascii="Baskerville Old Face" w:hAnsi="Baskerville Old Face"/>
                  <w:sz w:val="24"/>
                  <w:szCs w:val="24"/>
                </w:rPr>
                <w:delInstrText>Location:</w:delInstrText>
              </w:r>
              <w:r w:rsidR="00AD00AE" w:rsidRPr="0027192C" w:rsidDel="00C27178">
                <w:delInstrText>Pictou</w:delInstrText>
              </w:r>
              <w:r w:rsidR="00AD00AE" w:rsidDel="00C27178">
                <w:delInstrText xml:space="preserve">" </w:delInstrText>
              </w:r>
              <w:r w:rsidR="00AD00AE" w:rsidDel="00C27178">
                <w:rPr>
                  <w:rFonts w:ascii="Baskerville Old Face" w:hAnsi="Baskerville Old Face"/>
                  <w:sz w:val="24"/>
                </w:rPr>
                <w:fldChar w:fldCharType="end"/>
              </w:r>
            </w:del>
            <w:r>
              <w:rPr>
                <w:rFonts w:ascii="Baskerville Old Face" w:hAnsi="Baskerville Old Face"/>
                <w:sz w:val="24"/>
              </w:rPr>
              <w:t xml:space="preserve"> War Memorial</w:t>
            </w:r>
            <w:ins w:id="8" w:author="Haggis Two" w:date="2019-05-31T16:31:00Z">
              <w:r w:rsidR="00C27178">
                <w:rPr>
                  <w:rFonts w:ascii="Baskerville Old Face" w:hAnsi="Baskerville Old Face"/>
                  <w:sz w:val="24"/>
                </w:rPr>
                <w:fldChar w:fldCharType="begin"/>
              </w:r>
              <w:r w:rsidR="00C27178">
                <w:instrText xml:space="preserve"> XE "</w:instrText>
              </w:r>
              <w:proofErr w:type="spellStart"/>
              <w:r w:rsidR="00C27178" w:rsidRPr="0097603C">
                <w:rPr>
                  <w:rFonts w:ascii="Baskerville Old Face" w:hAnsi="Baskerville Old Face"/>
                  <w:sz w:val="24"/>
                </w:rPr>
                <w:instrText>Monuments</w:instrText>
              </w:r>
            </w:ins>
            <w:r w:rsidR="00C27178" w:rsidRPr="0097603C">
              <w:rPr>
                <w:rFonts w:ascii="Baskerville Old Face" w:hAnsi="Baskerville Old Face"/>
                <w:sz w:val="24"/>
              </w:rPr>
              <w:instrText>:</w:instrText>
            </w:r>
            <w:ins w:id="9" w:author="Haggis Two" w:date="2019-05-31T16:31:00Z">
              <w:r w:rsidR="00C27178" w:rsidRPr="0097603C">
                <w:instrText>Pictou</w:instrText>
              </w:r>
              <w:proofErr w:type="spellEnd"/>
              <w:r w:rsidR="00C27178" w:rsidRPr="0097603C">
                <w:instrText xml:space="preserve"> War Memorial</w:instrText>
              </w:r>
              <w:r w:rsidR="00C27178">
                <w:instrText xml:space="preserve">" </w:instrText>
              </w:r>
              <w:r w:rsidR="00C27178">
                <w:rPr>
                  <w:rFonts w:ascii="Baskerville Old Face" w:hAnsi="Baskerville Old Face"/>
                  <w:sz w:val="24"/>
                </w:rPr>
                <w:fldChar w:fldCharType="end"/>
              </w:r>
            </w:ins>
          </w:p>
        </w:tc>
      </w:tr>
      <w:tr w:rsidR="002F47E3" w14:paraId="6A0F7E1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3616863" w14:textId="3BFE3972" w:rsidR="002F47E3" w:rsidRDefault="002F47E3" w:rsidP="000574CD">
            <w:pPr>
              <w:jc w:val="center"/>
              <w:rPr>
                <w:rFonts w:ascii="Baskerville Old Face" w:hAnsi="Baskerville Old Face"/>
                <w:i w:val="0"/>
                <w:sz w:val="24"/>
              </w:rPr>
            </w:pPr>
            <w:r>
              <w:rPr>
                <w:rFonts w:ascii="Baskerville Old Face" w:hAnsi="Baskerville Old Face"/>
                <w:i w:val="0"/>
                <w:sz w:val="24"/>
              </w:rPr>
              <w:t>142</w:t>
            </w:r>
          </w:p>
        </w:tc>
        <w:tc>
          <w:tcPr>
            <w:tcW w:w="1701" w:type="dxa"/>
          </w:tcPr>
          <w:p w14:paraId="0AEE78DB" w14:textId="22EEAD79" w:rsidR="002F47E3" w:rsidRDefault="002F47E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99F29B2" w14:textId="28D6A4FC" w:rsidR="002F47E3" w:rsidRDefault="002F47E3" w:rsidP="00E63B84">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Car full of people</w:t>
            </w:r>
            <w:ins w:id="10" w:author="Haggis Two" w:date="2019-05-31T16:35:00Z">
              <w:r w:rsidR="00C27178">
                <w:rPr>
                  <w:rFonts w:ascii="Baskerville Old Face" w:hAnsi="Baskerville Old Face"/>
                  <w:sz w:val="24"/>
                </w:rPr>
                <w:fldChar w:fldCharType="begin"/>
              </w:r>
              <w:r w:rsidR="00C27178">
                <w:instrText xml:space="preserve"> XE "</w:instrText>
              </w:r>
              <w:proofErr w:type="spellStart"/>
              <w:r w:rsidR="00C27178" w:rsidRPr="00652A5F">
                <w:rPr>
                  <w:rFonts w:ascii="Baskerville Old Face" w:hAnsi="Baskerville Old Face"/>
                  <w:sz w:val="24"/>
                </w:rPr>
                <w:instrText>Transportation</w:instrText>
              </w:r>
            </w:ins>
            <w:r w:rsidR="00C27178" w:rsidRPr="00652A5F">
              <w:rPr>
                <w:rFonts w:ascii="Baskerville Old Face" w:hAnsi="Baskerville Old Face"/>
                <w:sz w:val="24"/>
              </w:rPr>
              <w:instrText>:</w:instrText>
            </w:r>
            <w:ins w:id="11" w:author="Haggis Two" w:date="2019-05-31T16:35:00Z">
              <w:r w:rsidR="00C27178" w:rsidRPr="00652A5F">
                <w:instrText>Vintage</w:instrText>
              </w:r>
              <w:proofErr w:type="spellEnd"/>
              <w:r w:rsidR="00C27178" w:rsidRPr="00652A5F">
                <w:instrText xml:space="preserve"> Cars</w:instrText>
              </w:r>
              <w:r w:rsidR="00C27178">
                <w:instrText xml:space="preserve">" </w:instrText>
              </w:r>
              <w:r w:rsidR="00C27178">
                <w:rPr>
                  <w:rFonts w:ascii="Baskerville Old Face" w:hAnsi="Baskerville Old Face"/>
                  <w:sz w:val="24"/>
                </w:rPr>
                <w:fldChar w:fldCharType="end"/>
              </w:r>
            </w:ins>
            <w:r>
              <w:rPr>
                <w:rFonts w:ascii="Baskerville Old Face" w:hAnsi="Baskerville Old Face"/>
                <w:sz w:val="24"/>
              </w:rPr>
              <w:t xml:space="preserve"> on Water Street</w:t>
            </w:r>
            <w:r w:rsidR="00257592">
              <w:rPr>
                <w:rFonts w:ascii="Baskerville Old Face" w:hAnsi="Baskerville Old Face"/>
                <w:sz w:val="24"/>
              </w:rPr>
              <w:fldChar w:fldCharType="begin"/>
            </w:r>
            <w:r w:rsidR="00257592">
              <w:instrText xml:space="preserve"> XE "</w:instrText>
            </w:r>
            <w:proofErr w:type="spellStart"/>
            <w:r w:rsidR="00257592" w:rsidRPr="0085074B">
              <w:rPr>
                <w:rFonts w:ascii="Baskerville Old Face" w:hAnsi="Baskerville Old Face"/>
                <w:sz w:val="24"/>
              </w:rPr>
              <w:instrText>Streets:</w:instrText>
            </w:r>
            <w:r w:rsidR="00257592" w:rsidRPr="0085074B">
              <w:instrText>Water</w:instrText>
            </w:r>
            <w:proofErr w:type="spellEnd"/>
            <w:r w:rsidR="00257592" w:rsidRPr="0085074B">
              <w:instrText xml:space="preserve"> Street</w:instrText>
            </w:r>
            <w:r w:rsidR="00257592">
              <w:instrText xml:space="preserve">" </w:instrText>
            </w:r>
            <w:r w:rsidR="00257592">
              <w:rPr>
                <w:rFonts w:ascii="Baskerville Old Face" w:hAnsi="Baskerville Old Face"/>
                <w:sz w:val="24"/>
              </w:rPr>
              <w:fldChar w:fldCharType="end"/>
            </w:r>
            <w:r>
              <w:rPr>
                <w:rFonts w:ascii="Baskerville Old Face" w:hAnsi="Baskerville Old Face"/>
                <w:sz w:val="24"/>
              </w:rPr>
              <w:t xml:space="preserve"> near where Gertie Holton</w:t>
            </w:r>
            <w:ins w:id="12" w:author="Haggis Two" w:date="2019-05-31T16:32:00Z">
              <w:r w:rsidR="00C27178">
                <w:rPr>
                  <w:rFonts w:ascii="Baskerville Old Face" w:hAnsi="Baskerville Old Face"/>
                  <w:sz w:val="24"/>
                </w:rPr>
                <w:fldChar w:fldCharType="begin"/>
              </w:r>
              <w:r w:rsidR="00C27178">
                <w:instrText xml:space="preserve"> XE "</w:instrText>
              </w:r>
              <w:proofErr w:type="spellStart"/>
              <w:r w:rsidR="00C27178" w:rsidRPr="004C48FC">
                <w:rPr>
                  <w:rFonts w:ascii="Baskerville Old Face" w:hAnsi="Baskerville Old Face"/>
                  <w:sz w:val="24"/>
                </w:rPr>
                <w:instrText>People</w:instrText>
              </w:r>
            </w:ins>
            <w:r w:rsidR="00C27178" w:rsidRPr="004C48FC">
              <w:rPr>
                <w:rFonts w:ascii="Baskerville Old Face" w:hAnsi="Baskerville Old Face"/>
                <w:sz w:val="24"/>
              </w:rPr>
              <w:instrText>:</w:instrText>
            </w:r>
            <w:ins w:id="13" w:author="Haggis Two" w:date="2019-05-31T16:32:00Z">
              <w:r w:rsidR="00C27178" w:rsidRPr="004C48FC">
                <w:instrText>Holton</w:instrText>
              </w:r>
              <w:proofErr w:type="spellEnd"/>
              <w:r w:rsidR="00C27178" w:rsidRPr="004C48FC">
                <w:instrText>, Gertie</w:instrText>
              </w:r>
              <w:r w:rsidR="00C27178">
                <w:instrText xml:space="preserve">" </w:instrText>
              </w:r>
              <w:r w:rsidR="00C27178">
                <w:rPr>
                  <w:rFonts w:ascii="Baskerville Old Face" w:hAnsi="Baskerville Old Face"/>
                  <w:sz w:val="24"/>
                </w:rPr>
                <w:fldChar w:fldCharType="end"/>
              </w:r>
            </w:ins>
            <w:r>
              <w:rPr>
                <w:rFonts w:ascii="Baskerville Old Face" w:hAnsi="Baskerville Old Face"/>
                <w:sz w:val="24"/>
              </w:rPr>
              <w:t xml:space="preserve"> lived, 1956</w:t>
            </w:r>
          </w:p>
        </w:tc>
      </w:tr>
      <w:tr w:rsidR="002F47E3" w14:paraId="03AEA162"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488497D" w14:textId="28A95AEA" w:rsidR="002F47E3" w:rsidRDefault="003C4509" w:rsidP="000574CD">
            <w:pPr>
              <w:jc w:val="center"/>
              <w:rPr>
                <w:rFonts w:ascii="Baskerville Old Face" w:hAnsi="Baskerville Old Face"/>
                <w:i w:val="0"/>
                <w:sz w:val="24"/>
              </w:rPr>
            </w:pPr>
            <w:ins w:id="14" w:author="Haggis Two" w:date="2019-05-02T09:28:00Z">
              <w:r>
                <w:rPr>
                  <w:rFonts w:ascii="Baskerville Old Face" w:hAnsi="Baskerville Old Face"/>
                  <w:i w:val="0"/>
                  <w:sz w:val="24"/>
                </w:rPr>
                <w:t>143</w:t>
              </w:r>
            </w:ins>
          </w:p>
        </w:tc>
        <w:tc>
          <w:tcPr>
            <w:tcW w:w="1701" w:type="dxa"/>
          </w:tcPr>
          <w:p w14:paraId="2B782A6F" w14:textId="041188B2" w:rsidR="002F47E3" w:rsidRDefault="003C450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ins w:id="15" w:author="Haggis Two" w:date="2019-05-02T09:28:00Z">
              <w:r>
                <w:rPr>
                  <w:rFonts w:ascii="Baskerville Old Face" w:hAnsi="Baskerville Old Face"/>
                  <w:sz w:val="24"/>
                </w:rPr>
                <w:t>1</w:t>
              </w:r>
            </w:ins>
          </w:p>
        </w:tc>
        <w:tc>
          <w:tcPr>
            <w:tcW w:w="6373" w:type="dxa"/>
          </w:tcPr>
          <w:p w14:paraId="3C00BF10" w14:textId="553FE1B3" w:rsidR="002F47E3" w:rsidRDefault="003C4509" w:rsidP="00E63B84">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ins w:id="16" w:author="Haggis Two" w:date="2019-05-02T09:28:00Z">
              <w:r>
                <w:rPr>
                  <w:rFonts w:ascii="Baskerville Old Face" w:hAnsi="Baskerville Old Face"/>
                  <w:sz w:val="24"/>
                </w:rPr>
                <w:t>Emma Cheverie</w:t>
              </w:r>
            </w:ins>
            <w:r w:rsidR="00757831">
              <w:rPr>
                <w:rFonts w:ascii="Baskerville Old Face" w:hAnsi="Baskerville Old Face"/>
                <w:sz w:val="24"/>
              </w:rPr>
              <w:fldChar w:fldCharType="begin"/>
            </w:r>
            <w:r w:rsidR="00757831">
              <w:instrText xml:space="preserve"> XE "</w:instrText>
            </w:r>
            <w:proofErr w:type="spellStart"/>
            <w:r w:rsidR="00757831" w:rsidRPr="003F7EC6">
              <w:rPr>
                <w:rFonts w:ascii="Baskerville Old Face" w:hAnsi="Baskerville Old Face"/>
                <w:sz w:val="24"/>
              </w:rPr>
              <w:instrText>People:</w:instrText>
            </w:r>
            <w:r w:rsidR="00757831" w:rsidRPr="003F7EC6">
              <w:instrText>Cheverie</w:instrText>
            </w:r>
            <w:proofErr w:type="spellEnd"/>
            <w:r w:rsidR="00757831" w:rsidRPr="003F7EC6">
              <w:instrText>, Emma</w:instrText>
            </w:r>
            <w:r w:rsidR="00757831">
              <w:instrText xml:space="preserve">" </w:instrText>
            </w:r>
            <w:r w:rsidR="00757831">
              <w:rPr>
                <w:rFonts w:ascii="Baskerville Old Face" w:hAnsi="Baskerville Old Face"/>
                <w:sz w:val="24"/>
              </w:rPr>
              <w:fldChar w:fldCharType="end"/>
            </w:r>
            <w:ins w:id="17" w:author="Haggis Two" w:date="2019-05-02T09:28:00Z">
              <w:r>
                <w:rPr>
                  <w:rFonts w:ascii="Baskerville Old Face" w:hAnsi="Baskerville Old Face"/>
                  <w:sz w:val="24"/>
                </w:rPr>
                <w:t xml:space="preserve"> and her mother-in-law Mrs. Joe Cheverie, 1944</w:t>
              </w:r>
            </w:ins>
          </w:p>
        </w:tc>
      </w:tr>
      <w:tr w:rsidR="003C4509" w14:paraId="2A4A1E44" w14:textId="77777777" w:rsidTr="000B49E3">
        <w:trPr>
          <w:ins w:id="18" w:author="Haggis Two" w:date="2019-05-02T09:28:00Z"/>
        </w:trPr>
        <w:tc>
          <w:tcPr>
            <w:cnfStyle w:val="001000000000" w:firstRow="0" w:lastRow="0" w:firstColumn="1" w:lastColumn="0" w:oddVBand="0" w:evenVBand="0" w:oddHBand="0" w:evenHBand="0" w:firstRowFirstColumn="0" w:firstRowLastColumn="0" w:lastRowFirstColumn="0" w:lastRowLastColumn="0"/>
            <w:tcW w:w="1276" w:type="dxa"/>
          </w:tcPr>
          <w:p w14:paraId="61275171" w14:textId="0022A914" w:rsidR="003C4509" w:rsidRDefault="003C4509" w:rsidP="000574CD">
            <w:pPr>
              <w:jc w:val="center"/>
              <w:rPr>
                <w:ins w:id="19" w:author="Haggis Two" w:date="2019-05-02T09:28:00Z"/>
                <w:rFonts w:ascii="Baskerville Old Face" w:hAnsi="Baskerville Old Face"/>
                <w:i w:val="0"/>
                <w:sz w:val="24"/>
              </w:rPr>
            </w:pPr>
            <w:r>
              <w:rPr>
                <w:rFonts w:ascii="Baskerville Old Face" w:hAnsi="Baskerville Old Face"/>
                <w:i w:val="0"/>
                <w:sz w:val="24"/>
              </w:rPr>
              <w:t>144</w:t>
            </w:r>
          </w:p>
        </w:tc>
        <w:tc>
          <w:tcPr>
            <w:tcW w:w="1701" w:type="dxa"/>
          </w:tcPr>
          <w:p w14:paraId="3C6C37B0" w14:textId="4CBD08D5" w:rsidR="003C4509" w:rsidRDefault="003C4509" w:rsidP="000574CD">
            <w:pPr>
              <w:jc w:val="center"/>
              <w:cnfStyle w:val="000000000000" w:firstRow="0" w:lastRow="0" w:firstColumn="0" w:lastColumn="0" w:oddVBand="0" w:evenVBand="0" w:oddHBand="0" w:evenHBand="0" w:firstRowFirstColumn="0" w:firstRowLastColumn="0" w:lastRowFirstColumn="0" w:lastRowLastColumn="0"/>
              <w:rPr>
                <w:ins w:id="20" w:author="Haggis Two" w:date="2019-05-02T09:28:00Z"/>
                <w:rFonts w:ascii="Baskerville Old Face" w:hAnsi="Baskerville Old Face"/>
                <w:sz w:val="24"/>
              </w:rPr>
            </w:pPr>
            <w:r>
              <w:rPr>
                <w:rFonts w:ascii="Baskerville Old Face" w:hAnsi="Baskerville Old Face"/>
                <w:sz w:val="24"/>
              </w:rPr>
              <w:t>1</w:t>
            </w:r>
          </w:p>
        </w:tc>
        <w:tc>
          <w:tcPr>
            <w:tcW w:w="6373" w:type="dxa"/>
          </w:tcPr>
          <w:p w14:paraId="1EA13A66" w14:textId="19ED72EF" w:rsidR="003C4509" w:rsidRDefault="003C4509" w:rsidP="00E63B84">
            <w:pPr>
              <w:jc w:val="center"/>
              <w:cnfStyle w:val="000000000000" w:firstRow="0" w:lastRow="0" w:firstColumn="0" w:lastColumn="0" w:oddVBand="0" w:evenVBand="0" w:oddHBand="0" w:evenHBand="0" w:firstRowFirstColumn="0" w:firstRowLastColumn="0" w:lastRowFirstColumn="0" w:lastRowLastColumn="0"/>
              <w:rPr>
                <w:ins w:id="21" w:author="Haggis Two" w:date="2019-05-02T09:28:00Z"/>
                <w:rFonts w:ascii="Baskerville Old Face" w:hAnsi="Baskerville Old Face"/>
                <w:sz w:val="24"/>
              </w:rPr>
            </w:pPr>
            <w:r>
              <w:rPr>
                <w:rFonts w:ascii="Baskerville Old Face" w:hAnsi="Baskerville Old Face"/>
                <w:sz w:val="24"/>
              </w:rPr>
              <w:t>Wharf factory building with lumber scattered around</w:t>
            </w:r>
          </w:p>
        </w:tc>
      </w:tr>
      <w:tr w:rsidR="003C4509" w14:paraId="2589ABC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8F16EBB" w14:textId="506F998A" w:rsidR="003C4509" w:rsidRDefault="003C4509" w:rsidP="000574CD">
            <w:pPr>
              <w:jc w:val="center"/>
              <w:rPr>
                <w:rFonts w:ascii="Baskerville Old Face" w:hAnsi="Baskerville Old Face"/>
                <w:i w:val="0"/>
                <w:sz w:val="24"/>
              </w:rPr>
            </w:pPr>
            <w:r>
              <w:rPr>
                <w:rFonts w:ascii="Baskerville Old Face" w:hAnsi="Baskerville Old Face"/>
                <w:i w:val="0"/>
                <w:sz w:val="24"/>
              </w:rPr>
              <w:t>145</w:t>
            </w:r>
          </w:p>
        </w:tc>
        <w:tc>
          <w:tcPr>
            <w:tcW w:w="1701" w:type="dxa"/>
          </w:tcPr>
          <w:p w14:paraId="4131D998" w14:textId="64621075" w:rsidR="003C4509" w:rsidRDefault="003C450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0757802" w14:textId="291F5508" w:rsidR="003C4509" w:rsidRDefault="003C4509" w:rsidP="00E63B84">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John Bedford</w:t>
            </w:r>
            <w:r w:rsidR="00000693">
              <w:rPr>
                <w:rFonts w:ascii="Baskerville Old Face" w:hAnsi="Baskerville Old Face"/>
                <w:sz w:val="24"/>
              </w:rPr>
              <w:fldChar w:fldCharType="begin"/>
            </w:r>
            <w:r w:rsidR="00000693">
              <w:instrText xml:space="preserve"> XE "</w:instrText>
            </w:r>
            <w:proofErr w:type="spellStart"/>
            <w:r w:rsidR="00000693" w:rsidRPr="009B5656">
              <w:rPr>
                <w:rFonts w:ascii="Baskerville Old Face" w:hAnsi="Baskerville Old Face"/>
                <w:sz w:val="24"/>
              </w:rPr>
              <w:instrText>People:</w:instrText>
            </w:r>
            <w:r w:rsidR="00000693" w:rsidRPr="009B5656">
              <w:instrText>Bedford</w:instrText>
            </w:r>
            <w:proofErr w:type="spellEnd"/>
            <w:r w:rsidR="00000693" w:rsidRPr="009B5656">
              <w:instrText>, John</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(George’s uncle) and Walter </w:t>
            </w:r>
            <w:proofErr w:type="spellStart"/>
            <w:r>
              <w:rPr>
                <w:rFonts w:ascii="Baskerville Old Face" w:hAnsi="Baskerville Old Face"/>
                <w:sz w:val="24"/>
              </w:rPr>
              <w:t>Caines</w:t>
            </w:r>
            <w:proofErr w:type="spellEnd"/>
            <w:ins w:id="22" w:author="Haggis Two" w:date="2019-05-31T16:35:00Z">
              <w:r w:rsidR="00C27178">
                <w:rPr>
                  <w:rFonts w:ascii="Baskerville Old Face" w:hAnsi="Baskerville Old Face"/>
                  <w:sz w:val="24"/>
                </w:rPr>
                <w:fldChar w:fldCharType="begin"/>
              </w:r>
              <w:r w:rsidR="00C27178">
                <w:instrText xml:space="preserve"> XE "</w:instrText>
              </w:r>
              <w:proofErr w:type="spellStart"/>
              <w:r w:rsidR="00C27178" w:rsidRPr="00146CC8">
                <w:rPr>
                  <w:rFonts w:ascii="Baskerville Old Face" w:hAnsi="Baskerville Old Face"/>
                  <w:sz w:val="24"/>
                </w:rPr>
                <w:instrText>People</w:instrText>
              </w:r>
            </w:ins>
            <w:r w:rsidR="00C27178" w:rsidRPr="00146CC8">
              <w:rPr>
                <w:rFonts w:ascii="Baskerville Old Face" w:hAnsi="Baskerville Old Face"/>
                <w:sz w:val="24"/>
              </w:rPr>
              <w:instrText>:</w:instrText>
            </w:r>
            <w:ins w:id="23" w:author="Haggis Two" w:date="2019-05-31T16:35:00Z">
              <w:r w:rsidR="00C27178" w:rsidRPr="00146CC8">
                <w:instrText>Caines</w:instrText>
              </w:r>
              <w:proofErr w:type="spellEnd"/>
              <w:r w:rsidR="00C27178" w:rsidRPr="00146CC8">
                <w:instrText>, Walter</w:instrText>
              </w:r>
              <w:r w:rsidR="00C27178">
                <w:instrText xml:space="preserve">" </w:instrText>
              </w:r>
              <w:r w:rsidR="00C27178">
                <w:rPr>
                  <w:rFonts w:ascii="Baskerville Old Face" w:hAnsi="Baskerville Old Face"/>
                  <w:sz w:val="24"/>
                </w:rPr>
                <w:fldChar w:fldCharType="end"/>
              </w:r>
            </w:ins>
            <w:r>
              <w:rPr>
                <w:rFonts w:ascii="Baskerville Old Face" w:hAnsi="Baskerville Old Face"/>
                <w:sz w:val="24"/>
              </w:rPr>
              <w:t>, 1953</w:t>
            </w:r>
          </w:p>
        </w:tc>
      </w:tr>
      <w:tr w:rsidR="003C4509" w14:paraId="2823434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D17AA6E" w14:textId="1C1830B8" w:rsidR="003C4509" w:rsidRDefault="003C4509" w:rsidP="000574CD">
            <w:pPr>
              <w:jc w:val="center"/>
              <w:rPr>
                <w:rFonts w:ascii="Baskerville Old Face" w:hAnsi="Baskerville Old Face"/>
                <w:i w:val="0"/>
                <w:sz w:val="24"/>
              </w:rPr>
            </w:pPr>
            <w:r>
              <w:rPr>
                <w:rFonts w:ascii="Baskerville Old Face" w:hAnsi="Baskerville Old Face"/>
                <w:i w:val="0"/>
                <w:sz w:val="24"/>
              </w:rPr>
              <w:t>146</w:t>
            </w:r>
          </w:p>
        </w:tc>
        <w:tc>
          <w:tcPr>
            <w:tcW w:w="1701" w:type="dxa"/>
          </w:tcPr>
          <w:p w14:paraId="5FF1FCC0" w14:textId="79A2A783" w:rsidR="003C4509" w:rsidRDefault="003D465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17A33D4" w14:textId="00F6B441" w:rsidR="003C4509" w:rsidRDefault="002709EE" w:rsidP="00E63B84">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Car parked on Coleraine Street</w:t>
            </w:r>
            <w:r w:rsidR="00257592">
              <w:rPr>
                <w:rFonts w:ascii="Baskerville Old Face" w:hAnsi="Baskerville Old Face"/>
                <w:sz w:val="24"/>
              </w:rPr>
              <w:fldChar w:fldCharType="begin"/>
            </w:r>
            <w:r w:rsidR="00257592">
              <w:instrText xml:space="preserve"> XE "</w:instrText>
            </w:r>
            <w:proofErr w:type="spellStart"/>
            <w:r w:rsidR="00257592" w:rsidRPr="00990E21">
              <w:rPr>
                <w:rFonts w:ascii="Baskerville Old Face" w:hAnsi="Baskerville Old Face"/>
                <w:sz w:val="24"/>
              </w:rPr>
              <w:instrText>Streets:</w:instrText>
            </w:r>
            <w:r w:rsidR="00257592" w:rsidRPr="00990E21">
              <w:instrText>Coleraine</w:instrText>
            </w:r>
            <w:proofErr w:type="spellEnd"/>
            <w:r w:rsidR="00257592" w:rsidRPr="00990E21">
              <w:instrText xml:space="preserve"> Street</w:instrText>
            </w:r>
            <w:r w:rsidR="00257592">
              <w:instrText xml:space="preserve">" </w:instrText>
            </w:r>
            <w:r w:rsidR="00257592">
              <w:rPr>
                <w:rFonts w:ascii="Baskerville Old Face" w:hAnsi="Baskerville Old Face"/>
                <w:sz w:val="24"/>
              </w:rPr>
              <w:fldChar w:fldCharType="end"/>
            </w:r>
            <w:r>
              <w:rPr>
                <w:rFonts w:ascii="Baskerville Old Face" w:hAnsi="Baskerville Old Face"/>
                <w:sz w:val="24"/>
              </w:rPr>
              <w:t>, W.T. Ferguson</w:t>
            </w:r>
            <w:r w:rsidR="00785875">
              <w:rPr>
                <w:rFonts w:ascii="Baskerville Old Face" w:hAnsi="Baskerville Old Face"/>
                <w:sz w:val="24"/>
              </w:rPr>
              <w:fldChar w:fldCharType="begin"/>
            </w:r>
            <w:r w:rsidR="00785875">
              <w:instrText xml:space="preserve"> XE "</w:instrText>
            </w:r>
            <w:proofErr w:type="spellStart"/>
            <w:r w:rsidR="00785875" w:rsidRPr="005F0151">
              <w:rPr>
                <w:rFonts w:ascii="Baskerville Old Face" w:hAnsi="Baskerville Old Face"/>
                <w:sz w:val="24"/>
                <w:szCs w:val="24"/>
              </w:rPr>
              <w:instrText>People:</w:instrText>
            </w:r>
            <w:r w:rsidR="00785875" w:rsidRPr="005F0151">
              <w:instrText>Ferguson</w:instrText>
            </w:r>
            <w:proofErr w:type="spellEnd"/>
            <w:r w:rsidR="00785875" w:rsidRPr="005F0151">
              <w:instrText>, W.T.</w:instrText>
            </w:r>
            <w:r w:rsidR="00785875">
              <w:instrText xml:space="preserve">" </w:instrText>
            </w:r>
            <w:r w:rsidR="00785875">
              <w:rPr>
                <w:rFonts w:ascii="Baskerville Old Face" w:hAnsi="Baskerville Old Face"/>
                <w:sz w:val="24"/>
              </w:rPr>
              <w:fldChar w:fldCharType="end"/>
            </w:r>
            <w:r>
              <w:rPr>
                <w:rFonts w:ascii="Baskerville Old Face" w:hAnsi="Baskerville Old Face"/>
                <w:sz w:val="24"/>
              </w:rPr>
              <w:t xml:space="preserve">’s in the back, probably about late 1940s/1950s </w:t>
            </w:r>
          </w:p>
        </w:tc>
      </w:tr>
      <w:tr w:rsidR="002709EE" w14:paraId="6EFAD7C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9450088" w14:textId="46F5A088" w:rsidR="002709EE" w:rsidRDefault="002709EE" w:rsidP="000574CD">
            <w:pPr>
              <w:jc w:val="center"/>
              <w:rPr>
                <w:rFonts w:ascii="Baskerville Old Face" w:hAnsi="Baskerville Old Face"/>
                <w:i w:val="0"/>
                <w:sz w:val="24"/>
              </w:rPr>
            </w:pPr>
            <w:r>
              <w:rPr>
                <w:rFonts w:ascii="Baskerville Old Face" w:hAnsi="Baskerville Old Face"/>
                <w:i w:val="0"/>
                <w:sz w:val="24"/>
              </w:rPr>
              <w:t>147</w:t>
            </w:r>
          </w:p>
        </w:tc>
        <w:tc>
          <w:tcPr>
            <w:tcW w:w="1701" w:type="dxa"/>
          </w:tcPr>
          <w:p w14:paraId="17325194" w14:textId="581C62BD" w:rsidR="002709EE" w:rsidRDefault="002709E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0704B06" w14:textId="790C37F1" w:rsidR="002709EE" w:rsidRDefault="002709EE" w:rsidP="00E63B84">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Cars parked at the corner of Coleraine Street</w:t>
            </w:r>
            <w:r w:rsidR="00257592">
              <w:rPr>
                <w:rFonts w:ascii="Baskerville Old Face" w:hAnsi="Baskerville Old Face"/>
                <w:sz w:val="24"/>
              </w:rPr>
              <w:fldChar w:fldCharType="begin"/>
            </w:r>
            <w:r w:rsidR="00257592">
              <w:instrText xml:space="preserve"> XE "</w:instrText>
            </w:r>
            <w:proofErr w:type="spellStart"/>
            <w:r w:rsidR="00257592" w:rsidRPr="00990E21">
              <w:rPr>
                <w:rFonts w:ascii="Baskerville Old Face" w:hAnsi="Baskerville Old Face"/>
                <w:sz w:val="24"/>
              </w:rPr>
              <w:instrText>Streets:</w:instrText>
            </w:r>
            <w:r w:rsidR="00257592" w:rsidRPr="00990E21">
              <w:instrText>Coleraine</w:instrText>
            </w:r>
            <w:proofErr w:type="spellEnd"/>
            <w:r w:rsidR="00257592" w:rsidRPr="00990E21">
              <w:instrText xml:space="preserve"> Street</w:instrText>
            </w:r>
            <w:r w:rsidR="00257592">
              <w:instrText xml:space="preserve">" </w:instrText>
            </w:r>
            <w:r w:rsidR="00257592">
              <w:rPr>
                <w:rFonts w:ascii="Baskerville Old Face" w:hAnsi="Baskerville Old Face"/>
                <w:sz w:val="24"/>
              </w:rPr>
              <w:fldChar w:fldCharType="end"/>
            </w:r>
            <w:r>
              <w:rPr>
                <w:rFonts w:ascii="Baskerville Old Face" w:hAnsi="Baskerville Old Face"/>
                <w:sz w:val="24"/>
              </w:rPr>
              <w:t xml:space="preserve"> and Front Street</w:t>
            </w:r>
            <w:r w:rsidR="00B70513">
              <w:rPr>
                <w:rFonts w:ascii="Baskerville Old Face" w:hAnsi="Baskerville Old Face"/>
                <w:sz w:val="24"/>
              </w:rPr>
              <w:fldChar w:fldCharType="begin"/>
            </w:r>
            <w:r w:rsidR="00B70513">
              <w:instrText xml:space="preserve"> XE "</w:instrText>
            </w:r>
            <w:proofErr w:type="spellStart"/>
            <w:r w:rsidR="00B70513" w:rsidRPr="00133A07">
              <w:rPr>
                <w:rFonts w:ascii="Baskerville Old Face" w:hAnsi="Baskerville Old Face"/>
                <w:sz w:val="24"/>
              </w:rPr>
              <w:instrText>Streets:</w:instrText>
            </w:r>
            <w:r w:rsidR="00B70513" w:rsidRPr="00133A07">
              <w:instrText>Front</w:instrText>
            </w:r>
            <w:proofErr w:type="spellEnd"/>
            <w:r w:rsidR="00B70513" w:rsidRPr="00133A07">
              <w:instrText xml:space="preserve"> Street</w:instrText>
            </w:r>
            <w:r w:rsidR="00B70513">
              <w:instrText xml:space="preserve">" </w:instrText>
            </w:r>
            <w:r w:rsidR="00B70513">
              <w:rPr>
                <w:rFonts w:ascii="Baskerville Old Face" w:hAnsi="Baskerville Old Face"/>
                <w:sz w:val="24"/>
              </w:rPr>
              <w:fldChar w:fldCharType="end"/>
            </w:r>
            <w:r w:rsidR="00BE608F">
              <w:rPr>
                <w:rFonts w:ascii="Baskerville Old Face" w:hAnsi="Baskerville Old Face"/>
                <w:sz w:val="24"/>
              </w:rPr>
              <w:t>, about 1920s</w:t>
            </w:r>
          </w:p>
        </w:tc>
      </w:tr>
      <w:tr w:rsidR="00BE608F" w14:paraId="646ACA8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56C3627" w14:textId="4471738A" w:rsidR="00BE608F" w:rsidRDefault="00BE608F" w:rsidP="000574CD">
            <w:pPr>
              <w:jc w:val="center"/>
              <w:rPr>
                <w:rFonts w:ascii="Baskerville Old Face" w:hAnsi="Baskerville Old Face"/>
                <w:i w:val="0"/>
                <w:sz w:val="24"/>
              </w:rPr>
            </w:pPr>
            <w:r>
              <w:rPr>
                <w:rFonts w:ascii="Baskerville Old Face" w:hAnsi="Baskerville Old Face"/>
                <w:i w:val="0"/>
                <w:sz w:val="24"/>
              </w:rPr>
              <w:t>148</w:t>
            </w:r>
          </w:p>
        </w:tc>
        <w:tc>
          <w:tcPr>
            <w:tcW w:w="1701" w:type="dxa"/>
          </w:tcPr>
          <w:p w14:paraId="4366491D" w14:textId="039F51ED" w:rsidR="00BE608F" w:rsidRDefault="009610A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460FBA4C" w14:textId="55DF29BA" w:rsidR="00BE608F" w:rsidRDefault="00BE608F" w:rsidP="00E63B84">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Blurry photo of three adults posing by a set of stairs</w:t>
            </w:r>
          </w:p>
        </w:tc>
      </w:tr>
      <w:tr w:rsidR="00BE608F" w14:paraId="24D49930"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B27BD76" w14:textId="092A8FAA" w:rsidR="00BE608F" w:rsidRDefault="00BE608F" w:rsidP="000574CD">
            <w:pPr>
              <w:jc w:val="center"/>
              <w:rPr>
                <w:rFonts w:ascii="Baskerville Old Face" w:hAnsi="Baskerville Old Face"/>
                <w:i w:val="0"/>
                <w:sz w:val="24"/>
              </w:rPr>
            </w:pPr>
            <w:r>
              <w:rPr>
                <w:rFonts w:ascii="Baskerville Old Face" w:hAnsi="Baskerville Old Face"/>
                <w:i w:val="0"/>
                <w:sz w:val="24"/>
              </w:rPr>
              <w:t>149</w:t>
            </w:r>
          </w:p>
        </w:tc>
        <w:tc>
          <w:tcPr>
            <w:tcW w:w="1701" w:type="dxa"/>
          </w:tcPr>
          <w:p w14:paraId="5E9C0B31" w14:textId="40D62388" w:rsidR="00BE608F" w:rsidRDefault="00BE608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5</w:t>
            </w:r>
          </w:p>
        </w:tc>
        <w:tc>
          <w:tcPr>
            <w:tcW w:w="6373" w:type="dxa"/>
          </w:tcPr>
          <w:p w14:paraId="236640E7" w14:textId="764CA061" w:rsidR="00BE608F" w:rsidRDefault="00BE608F" w:rsidP="00E63B84">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Trip with Walter </w:t>
            </w:r>
            <w:proofErr w:type="spellStart"/>
            <w:r>
              <w:rPr>
                <w:rFonts w:ascii="Baskerville Old Face" w:hAnsi="Baskerville Old Face"/>
                <w:sz w:val="24"/>
              </w:rPr>
              <w:t>Caines</w:t>
            </w:r>
            <w:proofErr w:type="spellEnd"/>
            <w:ins w:id="24" w:author="Haggis Two" w:date="2019-05-31T16:35:00Z">
              <w:r w:rsidR="00C27178">
                <w:rPr>
                  <w:rFonts w:ascii="Baskerville Old Face" w:hAnsi="Baskerville Old Face"/>
                  <w:sz w:val="24"/>
                </w:rPr>
                <w:fldChar w:fldCharType="begin"/>
              </w:r>
              <w:r w:rsidR="00C27178">
                <w:instrText xml:space="preserve"> XE "</w:instrText>
              </w:r>
              <w:proofErr w:type="spellStart"/>
              <w:r w:rsidR="00C27178" w:rsidRPr="00146CC8">
                <w:rPr>
                  <w:rFonts w:ascii="Baskerville Old Face" w:hAnsi="Baskerville Old Face"/>
                  <w:sz w:val="24"/>
                </w:rPr>
                <w:instrText>People</w:instrText>
              </w:r>
            </w:ins>
            <w:r w:rsidR="00C27178" w:rsidRPr="00146CC8">
              <w:rPr>
                <w:rFonts w:ascii="Baskerville Old Face" w:hAnsi="Baskerville Old Face"/>
                <w:sz w:val="24"/>
              </w:rPr>
              <w:instrText>:</w:instrText>
            </w:r>
            <w:ins w:id="25" w:author="Haggis Two" w:date="2019-05-31T16:35:00Z">
              <w:r w:rsidR="00C27178" w:rsidRPr="00146CC8">
                <w:instrText>Caines</w:instrText>
              </w:r>
              <w:proofErr w:type="spellEnd"/>
              <w:r w:rsidR="00C27178" w:rsidRPr="00146CC8">
                <w:instrText>, Walter</w:instrText>
              </w:r>
              <w:r w:rsidR="00C27178">
                <w:instrText xml:space="preserve">" </w:instrText>
              </w:r>
              <w:r w:rsidR="00C27178">
                <w:rPr>
                  <w:rFonts w:ascii="Baskerville Old Face" w:hAnsi="Baskerville Old Face"/>
                  <w:sz w:val="24"/>
                </w:rPr>
                <w:fldChar w:fldCharType="end"/>
              </w:r>
            </w:ins>
            <w:r>
              <w:rPr>
                <w:rFonts w:ascii="Baskerville Old Face" w:hAnsi="Baskerville Old Face"/>
                <w:sz w:val="24"/>
              </w:rPr>
              <w:t xml:space="preserve">, Marion </w:t>
            </w:r>
            <w:proofErr w:type="spellStart"/>
            <w:r>
              <w:rPr>
                <w:rFonts w:ascii="Baskerville Old Face" w:hAnsi="Baskerville Old Face"/>
                <w:sz w:val="24"/>
              </w:rPr>
              <w:t>Caines</w:t>
            </w:r>
            <w:proofErr w:type="spellEnd"/>
            <w:r w:rsidR="002D5353">
              <w:rPr>
                <w:rFonts w:ascii="Baskerville Old Face" w:hAnsi="Baskerville Old Face"/>
                <w:sz w:val="24"/>
              </w:rPr>
              <w:fldChar w:fldCharType="begin"/>
            </w:r>
            <w:r w:rsidR="002D5353">
              <w:instrText xml:space="preserve"> XE "</w:instrText>
            </w:r>
            <w:proofErr w:type="spellStart"/>
            <w:r w:rsidR="002D5353" w:rsidRPr="007C687E">
              <w:rPr>
                <w:rFonts w:ascii="Baskerville Old Face" w:hAnsi="Baskerville Old Face"/>
                <w:sz w:val="24"/>
                <w:szCs w:val="24"/>
              </w:rPr>
              <w:instrText>People:</w:instrText>
            </w:r>
            <w:r w:rsidR="002D5353" w:rsidRPr="007C687E">
              <w:instrText>Caines</w:instrText>
            </w:r>
            <w:proofErr w:type="spellEnd"/>
            <w:r w:rsidR="002D5353" w:rsidRPr="007C687E">
              <w:instrText>, Marion</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John Bedford</w:t>
            </w:r>
            <w:r w:rsidR="00000693">
              <w:rPr>
                <w:rFonts w:ascii="Baskerville Old Face" w:hAnsi="Baskerville Old Face"/>
                <w:sz w:val="24"/>
              </w:rPr>
              <w:fldChar w:fldCharType="begin"/>
            </w:r>
            <w:r w:rsidR="00000693">
              <w:instrText xml:space="preserve"> XE "</w:instrText>
            </w:r>
            <w:proofErr w:type="spellStart"/>
            <w:r w:rsidR="00000693" w:rsidRPr="009B5656">
              <w:rPr>
                <w:rFonts w:ascii="Baskerville Old Face" w:hAnsi="Baskerville Old Face"/>
                <w:sz w:val="24"/>
              </w:rPr>
              <w:instrText>People:</w:instrText>
            </w:r>
            <w:r w:rsidR="00000693" w:rsidRPr="009B5656">
              <w:instrText>Bedford</w:instrText>
            </w:r>
            <w:proofErr w:type="spellEnd"/>
            <w:r w:rsidR="00000693" w:rsidRPr="009B5656">
              <w:instrText>, John</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and another woman (perhaps Mrs. John Bedford</w:t>
            </w:r>
            <w:r w:rsidR="00000693">
              <w:rPr>
                <w:rFonts w:ascii="Baskerville Old Face" w:hAnsi="Baskerville Old Face"/>
                <w:sz w:val="24"/>
              </w:rPr>
              <w:fldChar w:fldCharType="begin"/>
            </w:r>
            <w:r w:rsidR="00000693">
              <w:instrText xml:space="preserve"> XE "</w:instrText>
            </w:r>
            <w:proofErr w:type="spellStart"/>
            <w:r w:rsidR="00000693" w:rsidRPr="009B5656">
              <w:rPr>
                <w:rFonts w:ascii="Baskerville Old Face" w:hAnsi="Baskerville Old Face"/>
                <w:sz w:val="24"/>
              </w:rPr>
              <w:instrText>People:</w:instrText>
            </w:r>
            <w:r w:rsidR="00000693" w:rsidRPr="009B5656">
              <w:instrText>Bedford</w:instrText>
            </w:r>
            <w:proofErr w:type="spellEnd"/>
            <w:r w:rsidR="00000693" w:rsidRPr="009B5656">
              <w:instrText>,</w:instrText>
            </w:r>
            <w:ins w:id="26" w:author="Haggis Two" w:date="2019-05-31T16:36:00Z">
              <w:r w:rsidR="00C27178">
                <w:instrText xml:space="preserve"> Mrs.</w:instrText>
              </w:r>
            </w:ins>
            <w:r w:rsidR="00000693" w:rsidRPr="009B5656">
              <w:instrText xml:space="preserve"> John</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in 1953. Pictured is a large home covered in ivy, a lake, </w:t>
            </w:r>
            <w:r w:rsidR="009610A2">
              <w:rPr>
                <w:rFonts w:ascii="Baskerville Old Face" w:hAnsi="Baskerville Old Face"/>
                <w:sz w:val="24"/>
              </w:rPr>
              <w:t>Atlantic Gas Station</w:t>
            </w:r>
            <w:ins w:id="27" w:author="Haggis Two" w:date="2019-05-31T16:36:00Z">
              <w:r w:rsidR="00C27178">
                <w:rPr>
                  <w:rFonts w:ascii="Baskerville Old Face" w:hAnsi="Baskerville Old Face"/>
                  <w:sz w:val="24"/>
                </w:rPr>
                <w:fldChar w:fldCharType="begin"/>
              </w:r>
              <w:r w:rsidR="00C27178">
                <w:instrText xml:space="preserve"> XE "</w:instrText>
              </w:r>
              <w:proofErr w:type="spellStart"/>
              <w:r w:rsidR="00C27178" w:rsidRPr="0069019F">
                <w:rPr>
                  <w:rFonts w:ascii="Baskerville Old Face" w:hAnsi="Baskerville Old Face"/>
                  <w:sz w:val="24"/>
                </w:rPr>
                <w:instrText>Business</w:instrText>
              </w:r>
            </w:ins>
            <w:r w:rsidR="00C27178" w:rsidRPr="0069019F">
              <w:rPr>
                <w:rFonts w:ascii="Baskerville Old Face" w:hAnsi="Baskerville Old Face"/>
                <w:sz w:val="24"/>
              </w:rPr>
              <w:instrText>:</w:instrText>
            </w:r>
            <w:ins w:id="28" w:author="Haggis Two" w:date="2019-05-31T16:36:00Z">
              <w:r w:rsidR="00C27178" w:rsidRPr="0069019F">
                <w:instrText>Atlantic</w:instrText>
              </w:r>
              <w:proofErr w:type="spellEnd"/>
              <w:r w:rsidR="00C27178" w:rsidRPr="0069019F">
                <w:instrText xml:space="preserve"> Gas Station</w:instrText>
              </w:r>
              <w:r w:rsidR="00C27178">
                <w:instrText xml:space="preserve">" </w:instrText>
              </w:r>
              <w:r w:rsidR="00C27178">
                <w:rPr>
                  <w:rFonts w:ascii="Baskerville Old Face" w:hAnsi="Baskerville Old Face"/>
                  <w:sz w:val="24"/>
                </w:rPr>
                <w:fldChar w:fldCharType="end"/>
              </w:r>
            </w:ins>
            <w:r w:rsidR="009610A2">
              <w:rPr>
                <w:rFonts w:ascii="Baskerville Old Face" w:hAnsi="Baskerville Old Face"/>
                <w:sz w:val="24"/>
              </w:rPr>
              <w:t xml:space="preserve"> somewhere in the eastern USA, and a car parked at a home</w:t>
            </w:r>
          </w:p>
        </w:tc>
      </w:tr>
      <w:tr w:rsidR="009610A2" w14:paraId="57B9C53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C06FC58" w14:textId="16B9A37B" w:rsidR="009610A2" w:rsidRDefault="009610A2" w:rsidP="000574CD">
            <w:pPr>
              <w:jc w:val="center"/>
              <w:rPr>
                <w:rFonts w:ascii="Baskerville Old Face" w:hAnsi="Baskerville Old Face"/>
                <w:i w:val="0"/>
                <w:sz w:val="24"/>
              </w:rPr>
            </w:pPr>
            <w:r>
              <w:rPr>
                <w:rFonts w:ascii="Baskerville Old Face" w:hAnsi="Baskerville Old Face"/>
                <w:i w:val="0"/>
                <w:sz w:val="24"/>
              </w:rPr>
              <w:t>150</w:t>
            </w:r>
          </w:p>
        </w:tc>
        <w:tc>
          <w:tcPr>
            <w:tcW w:w="1701" w:type="dxa"/>
          </w:tcPr>
          <w:p w14:paraId="430B9F8C" w14:textId="1F6C7DA6" w:rsidR="009610A2" w:rsidRDefault="009610A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FF4A70F" w14:textId="5BC4D1EB" w:rsidR="009610A2" w:rsidRDefault="00AB2B47" w:rsidP="00E63B84">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Man on a house boat</w:t>
            </w:r>
            <w:r w:rsidR="00FB1B44">
              <w:rPr>
                <w:rFonts w:ascii="Baskerville Old Face" w:hAnsi="Baskerville Old Face"/>
                <w:sz w:val="24"/>
              </w:rPr>
              <w:fldChar w:fldCharType="begin"/>
            </w:r>
            <w:r w:rsidR="00FB1B44">
              <w:instrText xml:space="preserve"> XE "</w:instrText>
            </w:r>
            <w:proofErr w:type="spellStart"/>
            <w:r w:rsidR="00FB1B44" w:rsidRPr="009D00DB">
              <w:rPr>
                <w:rFonts w:ascii="Baskerville Old Face" w:hAnsi="Baskerville Old Face"/>
                <w:sz w:val="24"/>
                <w:szCs w:val="24"/>
              </w:rPr>
              <w:instrText>Transportation:</w:instrText>
            </w:r>
            <w:r w:rsidR="00FB1B44" w:rsidRPr="009D00DB">
              <w:instrText>Boat</w:instrText>
            </w:r>
            <w:proofErr w:type="spellEnd"/>
            <w:r w:rsidR="00FB1B44">
              <w:instrText xml:space="preserve">" </w:instrText>
            </w:r>
            <w:r w:rsidR="00FB1B44">
              <w:rPr>
                <w:rFonts w:ascii="Baskerville Old Face" w:hAnsi="Baskerville Old Face"/>
                <w:sz w:val="24"/>
              </w:rPr>
              <w:fldChar w:fldCharType="end"/>
            </w:r>
            <w:r>
              <w:rPr>
                <w:rFonts w:ascii="Baskerville Old Face" w:hAnsi="Baskerville Old Face"/>
                <w:sz w:val="24"/>
              </w:rPr>
              <w:t xml:space="preserve">, about 1950s.  </w:t>
            </w:r>
          </w:p>
        </w:tc>
      </w:tr>
      <w:tr w:rsidR="00AB2B47" w14:paraId="3D756BC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F33DF4B" w14:textId="3D51D449" w:rsidR="00AB2B47" w:rsidRDefault="00AB2B47" w:rsidP="000574CD">
            <w:pPr>
              <w:jc w:val="center"/>
              <w:rPr>
                <w:rFonts w:ascii="Baskerville Old Face" w:hAnsi="Baskerville Old Face"/>
                <w:i w:val="0"/>
                <w:sz w:val="24"/>
              </w:rPr>
            </w:pPr>
            <w:r>
              <w:rPr>
                <w:rFonts w:ascii="Baskerville Old Face" w:hAnsi="Baskerville Old Face"/>
                <w:i w:val="0"/>
                <w:sz w:val="24"/>
              </w:rPr>
              <w:t>151</w:t>
            </w:r>
          </w:p>
        </w:tc>
        <w:tc>
          <w:tcPr>
            <w:tcW w:w="1701" w:type="dxa"/>
          </w:tcPr>
          <w:p w14:paraId="040A2C12" w14:textId="0749DC60" w:rsidR="00AB2B47" w:rsidRDefault="00AB2B4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154970B4" w14:textId="00592F50" w:rsidR="00AB2B47" w:rsidRDefault="00673699" w:rsidP="00E63B84">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Bedford family outside Bedford Motel</w:t>
            </w:r>
            <w:r w:rsidR="00EB3466">
              <w:rPr>
                <w:rFonts w:ascii="Baskerville Old Face" w:hAnsi="Baskerville Old Face"/>
                <w:sz w:val="24"/>
              </w:rPr>
              <w:fldChar w:fldCharType="begin"/>
            </w:r>
            <w:r w:rsidR="00EB3466">
              <w:instrText xml:space="preserve"> XE "</w:instrText>
            </w:r>
            <w:proofErr w:type="spellStart"/>
            <w:r w:rsidR="00EB3466" w:rsidRPr="00974EBA">
              <w:rPr>
                <w:rFonts w:ascii="Baskerville Old Face" w:hAnsi="Baskerville Old Face"/>
                <w:sz w:val="24"/>
              </w:rPr>
              <w:instrText>Business:</w:instrText>
            </w:r>
            <w:r w:rsidR="00EB3466" w:rsidRPr="00974EBA">
              <w:instrText>Bedford</w:instrText>
            </w:r>
            <w:proofErr w:type="spellEnd"/>
            <w:r w:rsidR="00EB3466" w:rsidRPr="00974EBA">
              <w:instrText xml:space="preserve"> Motel</w:instrText>
            </w:r>
            <w:r w:rsidR="00EB3466">
              <w:instrText xml:space="preserve">" </w:instrText>
            </w:r>
            <w:r w:rsidR="00EB3466">
              <w:rPr>
                <w:rFonts w:ascii="Baskerville Old Face" w:hAnsi="Baskerville Old Face"/>
                <w:sz w:val="24"/>
              </w:rPr>
              <w:fldChar w:fldCharType="end"/>
            </w:r>
            <w:r w:rsidR="003D3BD4">
              <w:rPr>
                <w:rFonts w:ascii="Baskerville Old Face" w:hAnsi="Baskerville Old Face"/>
                <w:sz w:val="24"/>
              </w:rPr>
              <w:t>, including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003D3BD4">
              <w:rPr>
                <w:rFonts w:ascii="Baskerville Old Face" w:hAnsi="Baskerville Old Face"/>
                <w:sz w:val="24"/>
              </w:rPr>
              <w:t xml:space="preserve">, Walter </w:t>
            </w:r>
            <w:proofErr w:type="spellStart"/>
            <w:r w:rsidR="003D3BD4">
              <w:rPr>
                <w:rFonts w:ascii="Baskerville Old Face" w:hAnsi="Baskerville Old Face"/>
                <w:sz w:val="24"/>
              </w:rPr>
              <w:t>Caines</w:t>
            </w:r>
            <w:proofErr w:type="spellEnd"/>
            <w:ins w:id="29" w:author="Haggis Two" w:date="2019-05-31T16:35:00Z">
              <w:r w:rsidR="00C27178">
                <w:rPr>
                  <w:rFonts w:ascii="Baskerville Old Face" w:hAnsi="Baskerville Old Face"/>
                  <w:sz w:val="24"/>
                </w:rPr>
                <w:fldChar w:fldCharType="begin"/>
              </w:r>
              <w:r w:rsidR="00C27178">
                <w:instrText xml:space="preserve"> XE "</w:instrText>
              </w:r>
              <w:proofErr w:type="spellStart"/>
              <w:r w:rsidR="00C27178" w:rsidRPr="00146CC8">
                <w:rPr>
                  <w:rFonts w:ascii="Baskerville Old Face" w:hAnsi="Baskerville Old Face"/>
                  <w:sz w:val="24"/>
                </w:rPr>
                <w:instrText>People</w:instrText>
              </w:r>
            </w:ins>
            <w:r w:rsidR="00C27178" w:rsidRPr="00146CC8">
              <w:rPr>
                <w:rFonts w:ascii="Baskerville Old Face" w:hAnsi="Baskerville Old Face"/>
                <w:sz w:val="24"/>
              </w:rPr>
              <w:instrText>:</w:instrText>
            </w:r>
            <w:ins w:id="30" w:author="Haggis Two" w:date="2019-05-31T16:35:00Z">
              <w:r w:rsidR="00C27178" w:rsidRPr="00146CC8">
                <w:instrText>Caines</w:instrText>
              </w:r>
              <w:proofErr w:type="spellEnd"/>
              <w:r w:rsidR="00C27178" w:rsidRPr="00146CC8">
                <w:instrText>, Walter</w:instrText>
              </w:r>
              <w:r w:rsidR="00C27178">
                <w:instrText xml:space="preserve">" </w:instrText>
              </w:r>
              <w:r w:rsidR="00C27178">
                <w:rPr>
                  <w:rFonts w:ascii="Baskerville Old Face" w:hAnsi="Baskerville Old Face"/>
                  <w:sz w:val="24"/>
                </w:rPr>
                <w:fldChar w:fldCharType="end"/>
              </w:r>
            </w:ins>
            <w:r w:rsidR="003D3BD4">
              <w:rPr>
                <w:rFonts w:ascii="Baskerville Old Face" w:hAnsi="Baskerville Old Face"/>
                <w:sz w:val="24"/>
              </w:rPr>
              <w:t xml:space="preserve">, Marion </w:t>
            </w:r>
            <w:proofErr w:type="spellStart"/>
            <w:r w:rsidR="003D3BD4">
              <w:rPr>
                <w:rFonts w:ascii="Baskerville Old Face" w:hAnsi="Baskerville Old Face"/>
                <w:sz w:val="24"/>
              </w:rPr>
              <w:t>Caines</w:t>
            </w:r>
            <w:proofErr w:type="spellEnd"/>
            <w:r w:rsidR="002D5353">
              <w:rPr>
                <w:rFonts w:ascii="Baskerville Old Face" w:hAnsi="Baskerville Old Face"/>
                <w:sz w:val="24"/>
              </w:rPr>
              <w:fldChar w:fldCharType="begin"/>
            </w:r>
            <w:r w:rsidR="002D5353">
              <w:instrText xml:space="preserve"> XE "</w:instrText>
            </w:r>
            <w:proofErr w:type="spellStart"/>
            <w:r w:rsidR="002D5353" w:rsidRPr="007C687E">
              <w:rPr>
                <w:rFonts w:ascii="Baskerville Old Face" w:hAnsi="Baskerville Old Face"/>
                <w:sz w:val="24"/>
                <w:szCs w:val="24"/>
              </w:rPr>
              <w:instrText>People:</w:instrText>
            </w:r>
            <w:r w:rsidR="002D5353" w:rsidRPr="007C687E">
              <w:instrText>Caines</w:instrText>
            </w:r>
            <w:proofErr w:type="spellEnd"/>
            <w:r w:rsidR="002D5353" w:rsidRPr="007C687E">
              <w:instrText>, Marion</w:instrText>
            </w:r>
            <w:r w:rsidR="002D5353">
              <w:instrText xml:space="preserve">" </w:instrText>
            </w:r>
            <w:r w:rsidR="002D5353">
              <w:rPr>
                <w:rFonts w:ascii="Baskerville Old Face" w:hAnsi="Baskerville Old Face"/>
                <w:sz w:val="24"/>
              </w:rPr>
              <w:fldChar w:fldCharType="end"/>
            </w:r>
            <w:r w:rsidR="003D3BD4">
              <w:rPr>
                <w:rFonts w:ascii="Baskerville Old Face" w:hAnsi="Baskerville Old Face"/>
                <w:sz w:val="24"/>
              </w:rPr>
              <w:t>, Lewis Bedford</w:t>
            </w:r>
            <w:r w:rsidR="00BB3CB6">
              <w:rPr>
                <w:rFonts w:ascii="Baskerville Old Face" w:hAnsi="Baskerville Old Face"/>
                <w:sz w:val="24"/>
              </w:rPr>
              <w:fldChar w:fldCharType="begin"/>
            </w:r>
            <w:r w:rsidR="00BB3CB6">
              <w:instrText xml:space="preserve"> XE "</w:instrText>
            </w:r>
            <w:proofErr w:type="spellStart"/>
            <w:r w:rsidR="00BB3CB6" w:rsidRPr="00B12D73">
              <w:rPr>
                <w:rFonts w:ascii="Baskerville Old Face" w:hAnsi="Baskerville Old Face"/>
                <w:sz w:val="24"/>
              </w:rPr>
              <w:instrText>People:</w:instrText>
            </w:r>
            <w:r w:rsidR="00BB3CB6" w:rsidRPr="00B12D73">
              <w:instrText>Bedford</w:instrText>
            </w:r>
            <w:proofErr w:type="spellEnd"/>
            <w:r w:rsidR="00BB3CB6" w:rsidRPr="00B12D73">
              <w:instrText>, Lewis</w:instrText>
            </w:r>
            <w:r w:rsidR="00BB3CB6">
              <w:instrText xml:space="preserve">" </w:instrText>
            </w:r>
            <w:r w:rsidR="00BB3CB6">
              <w:rPr>
                <w:rFonts w:ascii="Baskerville Old Face" w:hAnsi="Baskerville Old Face"/>
                <w:sz w:val="24"/>
              </w:rPr>
              <w:fldChar w:fldCharType="end"/>
            </w:r>
            <w:r w:rsidR="003D3BD4">
              <w:rPr>
                <w:rFonts w:ascii="Baskerville Old Face" w:hAnsi="Baskerville Old Face"/>
                <w:sz w:val="24"/>
              </w:rPr>
              <w:t>, and possibly Edith Bedford</w:t>
            </w:r>
            <w:ins w:id="31" w:author="Haggis Two" w:date="2019-05-31T16:36:00Z">
              <w:r w:rsidR="00C27178">
                <w:rPr>
                  <w:rFonts w:ascii="Baskerville Old Face" w:hAnsi="Baskerville Old Face"/>
                  <w:sz w:val="24"/>
                </w:rPr>
                <w:fldChar w:fldCharType="begin"/>
              </w:r>
              <w:r w:rsidR="00C27178">
                <w:instrText xml:space="preserve"> XE "</w:instrText>
              </w:r>
              <w:proofErr w:type="spellStart"/>
              <w:r w:rsidR="00C27178" w:rsidRPr="003952D7">
                <w:rPr>
                  <w:rFonts w:ascii="Baskerville Old Face" w:hAnsi="Baskerville Old Face"/>
                  <w:sz w:val="24"/>
                </w:rPr>
                <w:instrText>People</w:instrText>
              </w:r>
            </w:ins>
            <w:r w:rsidR="00C27178" w:rsidRPr="003952D7">
              <w:rPr>
                <w:rFonts w:ascii="Baskerville Old Face" w:hAnsi="Baskerville Old Face"/>
                <w:sz w:val="24"/>
              </w:rPr>
              <w:instrText>:</w:instrText>
            </w:r>
            <w:ins w:id="32" w:author="Haggis Two" w:date="2019-05-31T16:36:00Z">
              <w:r w:rsidR="00C27178" w:rsidRPr="003952D7">
                <w:instrText>Bedford</w:instrText>
              </w:r>
              <w:proofErr w:type="spellEnd"/>
              <w:r w:rsidR="00C27178" w:rsidRPr="003952D7">
                <w:instrText>, Edith</w:instrText>
              </w:r>
              <w:r w:rsidR="00C27178">
                <w:instrText xml:space="preserve">" </w:instrText>
              </w:r>
              <w:r w:rsidR="00C27178">
                <w:rPr>
                  <w:rFonts w:ascii="Baskerville Old Face" w:hAnsi="Baskerville Old Face"/>
                  <w:sz w:val="24"/>
                </w:rPr>
                <w:fldChar w:fldCharType="end"/>
              </w:r>
            </w:ins>
            <w:r w:rsidR="003D3BD4">
              <w:rPr>
                <w:rFonts w:ascii="Baskerville Old Face" w:hAnsi="Baskerville Old Face"/>
                <w:sz w:val="24"/>
              </w:rPr>
              <w:t>. 1959</w:t>
            </w:r>
          </w:p>
        </w:tc>
      </w:tr>
      <w:tr w:rsidR="003D3BD4" w14:paraId="0210B87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D5C3975" w14:textId="22AE17E1" w:rsidR="003D3BD4" w:rsidRDefault="003D3BD4" w:rsidP="000574CD">
            <w:pPr>
              <w:jc w:val="center"/>
              <w:rPr>
                <w:rFonts w:ascii="Baskerville Old Face" w:hAnsi="Baskerville Old Face"/>
                <w:i w:val="0"/>
                <w:sz w:val="24"/>
              </w:rPr>
            </w:pPr>
            <w:r>
              <w:rPr>
                <w:rFonts w:ascii="Baskerville Old Face" w:hAnsi="Baskerville Old Face"/>
                <w:i w:val="0"/>
                <w:sz w:val="24"/>
              </w:rPr>
              <w:t>152</w:t>
            </w:r>
          </w:p>
        </w:tc>
        <w:tc>
          <w:tcPr>
            <w:tcW w:w="1701" w:type="dxa"/>
          </w:tcPr>
          <w:p w14:paraId="461501C3" w14:textId="0BD6EA55" w:rsidR="003D3BD4" w:rsidRDefault="003D3BD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2EF181E3" w14:textId="76217703" w:rsidR="003D3BD4" w:rsidRDefault="003D3BD4" w:rsidP="00E63B84">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Viola Christie</w:t>
            </w:r>
            <w:r w:rsidR="00757831">
              <w:rPr>
                <w:rFonts w:ascii="Baskerville Old Face" w:hAnsi="Baskerville Old Face"/>
                <w:sz w:val="24"/>
              </w:rPr>
              <w:fldChar w:fldCharType="begin"/>
            </w:r>
            <w:r w:rsidR="00757831">
              <w:instrText xml:space="preserve"> XE "</w:instrText>
            </w:r>
            <w:proofErr w:type="spellStart"/>
            <w:r w:rsidR="00757831" w:rsidRPr="00D01FBD">
              <w:rPr>
                <w:rFonts w:ascii="Baskerville Old Face" w:hAnsi="Baskerville Old Face"/>
                <w:sz w:val="24"/>
              </w:rPr>
              <w:instrText>People:</w:instrText>
            </w:r>
            <w:r w:rsidR="00757831" w:rsidRPr="00D01FBD">
              <w:instrText>Christie</w:instrText>
            </w:r>
            <w:proofErr w:type="spellEnd"/>
            <w:r w:rsidR="00757831" w:rsidRPr="00D01FBD">
              <w:instrText>, Viola</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xml:space="preserve"> on the far left, Marion </w:t>
            </w:r>
            <w:proofErr w:type="spellStart"/>
            <w:r>
              <w:rPr>
                <w:rFonts w:ascii="Baskerville Old Face" w:hAnsi="Baskerville Old Face"/>
                <w:sz w:val="24"/>
              </w:rPr>
              <w:t>Caines</w:t>
            </w:r>
            <w:proofErr w:type="spellEnd"/>
            <w:r w:rsidR="002D5353">
              <w:rPr>
                <w:rFonts w:ascii="Baskerville Old Face" w:hAnsi="Baskerville Old Face"/>
                <w:sz w:val="24"/>
              </w:rPr>
              <w:fldChar w:fldCharType="begin"/>
            </w:r>
            <w:r w:rsidR="002D5353">
              <w:instrText xml:space="preserve"> XE "</w:instrText>
            </w:r>
            <w:proofErr w:type="spellStart"/>
            <w:r w:rsidR="002D5353" w:rsidRPr="007C687E">
              <w:rPr>
                <w:rFonts w:ascii="Baskerville Old Face" w:hAnsi="Baskerville Old Face"/>
                <w:sz w:val="24"/>
                <w:szCs w:val="24"/>
              </w:rPr>
              <w:instrText>People:</w:instrText>
            </w:r>
            <w:r w:rsidR="002D5353" w:rsidRPr="007C687E">
              <w:instrText>Caines</w:instrText>
            </w:r>
            <w:proofErr w:type="spellEnd"/>
            <w:r w:rsidR="002D5353" w:rsidRPr="007C687E">
              <w:instrText>, Marion</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on far right in a group photo. Another photo of a woman on a bike</w:t>
            </w:r>
          </w:p>
        </w:tc>
      </w:tr>
      <w:tr w:rsidR="000D05EA" w14:paraId="4B6ED37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6E0CB2B" w14:textId="6CBE3FC3" w:rsidR="000D05EA" w:rsidRDefault="000D05EA" w:rsidP="000574CD">
            <w:pPr>
              <w:jc w:val="center"/>
              <w:rPr>
                <w:rFonts w:ascii="Baskerville Old Face" w:hAnsi="Baskerville Old Face"/>
                <w:i w:val="0"/>
                <w:sz w:val="24"/>
              </w:rPr>
            </w:pPr>
            <w:r>
              <w:rPr>
                <w:rFonts w:ascii="Baskerville Old Face" w:hAnsi="Baskerville Old Face"/>
                <w:i w:val="0"/>
                <w:sz w:val="24"/>
              </w:rPr>
              <w:t>153</w:t>
            </w:r>
          </w:p>
        </w:tc>
        <w:tc>
          <w:tcPr>
            <w:tcW w:w="1701" w:type="dxa"/>
          </w:tcPr>
          <w:p w14:paraId="58DF2489" w14:textId="59A10364" w:rsidR="000D05EA" w:rsidRDefault="000D05E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389758A" w14:textId="48539A5C" w:rsidR="000D05EA" w:rsidRDefault="000D05EA"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Pipe band drummers on a dirt trail, about 1950s</w:t>
            </w:r>
          </w:p>
        </w:tc>
      </w:tr>
      <w:tr w:rsidR="000D05EA" w14:paraId="77A6A88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857DCAD" w14:textId="605DA6A6" w:rsidR="000D05EA" w:rsidRDefault="000D05EA" w:rsidP="000574CD">
            <w:pPr>
              <w:jc w:val="center"/>
              <w:rPr>
                <w:rFonts w:ascii="Baskerville Old Face" w:hAnsi="Baskerville Old Face"/>
                <w:i w:val="0"/>
                <w:sz w:val="24"/>
              </w:rPr>
            </w:pPr>
            <w:r>
              <w:rPr>
                <w:rFonts w:ascii="Baskerville Old Face" w:hAnsi="Baskerville Old Face"/>
                <w:i w:val="0"/>
                <w:sz w:val="24"/>
              </w:rPr>
              <w:t>154</w:t>
            </w:r>
          </w:p>
        </w:tc>
        <w:tc>
          <w:tcPr>
            <w:tcW w:w="1701" w:type="dxa"/>
          </w:tcPr>
          <w:p w14:paraId="1DB99D1C" w14:textId="03CF090C" w:rsidR="000D05EA" w:rsidRDefault="000D05E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4CD00DA" w14:textId="0C7BE3F2" w:rsidR="000D05EA" w:rsidRDefault="000D05EA"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Bea MacIsaac</w:t>
            </w:r>
            <w:r w:rsidR="002D5353">
              <w:rPr>
                <w:rFonts w:ascii="Baskerville Old Face" w:hAnsi="Baskerville Old Face"/>
                <w:sz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at the Shubenacadie Wildlife Park</w:t>
            </w:r>
            <w:ins w:id="33" w:author="Haggis Two" w:date="2019-05-31T16:37:00Z">
              <w:r w:rsidR="00C27178">
                <w:rPr>
                  <w:rFonts w:ascii="Baskerville Old Face" w:hAnsi="Baskerville Old Face"/>
                  <w:sz w:val="24"/>
                </w:rPr>
                <w:fldChar w:fldCharType="begin"/>
              </w:r>
              <w:r w:rsidR="00C27178">
                <w:instrText xml:space="preserve"> XE "</w:instrText>
              </w:r>
            </w:ins>
            <w:proofErr w:type="spellStart"/>
            <w:ins w:id="34" w:author="Haggis Two" w:date="2019-05-31T16:36:00Z">
              <w:r w:rsidR="00C27178" w:rsidRPr="00AC29E8">
                <w:rPr>
                  <w:rFonts w:ascii="Baskerville Old Face" w:hAnsi="Baskerville Old Face"/>
                  <w:sz w:val="24"/>
                </w:rPr>
                <w:instrText>Location</w:instrText>
              </w:r>
            </w:ins>
            <w:r w:rsidR="00C27178" w:rsidRPr="00AC29E8">
              <w:rPr>
                <w:rFonts w:ascii="Baskerville Old Face" w:hAnsi="Baskerville Old Face"/>
                <w:sz w:val="24"/>
              </w:rPr>
              <w:instrText>:</w:instrText>
            </w:r>
            <w:ins w:id="35" w:author="Haggis Two" w:date="2019-05-31T16:37:00Z">
              <w:r w:rsidR="00C27178" w:rsidRPr="00AC29E8">
                <w:instrText>Shubenacadie</w:instrText>
              </w:r>
              <w:proofErr w:type="spellEnd"/>
              <w:r w:rsidR="00C27178" w:rsidRPr="00AC29E8">
                <w:instrText xml:space="preserve"> Wildlife Park</w:instrText>
              </w:r>
              <w:r w:rsidR="00C27178">
                <w:instrText xml:space="preserve">" </w:instrText>
              </w:r>
              <w:r w:rsidR="00C27178">
                <w:rPr>
                  <w:rFonts w:ascii="Baskerville Old Face" w:hAnsi="Baskerville Old Face"/>
                  <w:sz w:val="24"/>
                </w:rPr>
                <w:fldChar w:fldCharType="end"/>
              </w:r>
            </w:ins>
            <w:r w:rsidR="00D81010">
              <w:rPr>
                <w:rFonts w:ascii="Baskerville Old Face" w:hAnsi="Baskerville Old Face"/>
                <w:sz w:val="24"/>
              </w:rPr>
              <w:t>, 1956</w:t>
            </w:r>
          </w:p>
        </w:tc>
      </w:tr>
      <w:tr w:rsidR="00D81010" w14:paraId="04C92EA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7266E64" w14:textId="5DB367E8" w:rsidR="00D81010" w:rsidRDefault="00D81010" w:rsidP="000574CD">
            <w:pPr>
              <w:jc w:val="center"/>
              <w:rPr>
                <w:rFonts w:ascii="Baskerville Old Face" w:hAnsi="Baskerville Old Face"/>
                <w:i w:val="0"/>
                <w:sz w:val="24"/>
              </w:rPr>
            </w:pPr>
            <w:r>
              <w:rPr>
                <w:rFonts w:ascii="Baskerville Old Face" w:hAnsi="Baskerville Old Face"/>
                <w:i w:val="0"/>
                <w:sz w:val="24"/>
              </w:rPr>
              <w:t>155</w:t>
            </w:r>
          </w:p>
        </w:tc>
        <w:tc>
          <w:tcPr>
            <w:tcW w:w="1701" w:type="dxa"/>
          </w:tcPr>
          <w:p w14:paraId="7865DEBF" w14:textId="46A60DB1" w:rsidR="00D81010" w:rsidRDefault="00D8101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71F3F38" w14:textId="38999CB5" w:rsidR="00D81010" w:rsidRDefault="00D81010"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CN Express</w:t>
            </w:r>
            <w:r w:rsidR="00365136">
              <w:rPr>
                <w:rFonts w:ascii="Baskerville Old Face" w:hAnsi="Baskerville Old Face"/>
                <w:sz w:val="24"/>
              </w:rPr>
              <w:fldChar w:fldCharType="begin"/>
            </w:r>
            <w:r w:rsidR="00365136">
              <w:instrText xml:space="preserve"> XE "</w:instrText>
            </w:r>
            <w:proofErr w:type="spellStart"/>
            <w:r w:rsidR="00365136" w:rsidRPr="00322963">
              <w:rPr>
                <w:rFonts w:ascii="Baskerville Old Face" w:hAnsi="Baskerville Old Face"/>
                <w:sz w:val="24"/>
              </w:rPr>
              <w:instrText>Business:</w:instrText>
            </w:r>
            <w:r w:rsidR="00365136" w:rsidRPr="00322963">
              <w:instrText>C.N</w:instrText>
            </w:r>
            <w:proofErr w:type="spellEnd"/>
            <w:r w:rsidR="00365136" w:rsidRPr="00322963">
              <w:instrText>. Express</w:instrText>
            </w:r>
            <w:r w:rsidR="00365136">
              <w:instrText xml:space="preserve">" </w:instrText>
            </w:r>
            <w:r w:rsidR="00365136">
              <w:rPr>
                <w:rFonts w:ascii="Baskerville Old Face" w:hAnsi="Baskerville Old Face"/>
                <w:sz w:val="24"/>
              </w:rPr>
              <w:fldChar w:fldCharType="end"/>
            </w:r>
            <w:r>
              <w:rPr>
                <w:rFonts w:ascii="Baskerville Old Face" w:hAnsi="Baskerville Old Face"/>
                <w:sz w:val="24"/>
              </w:rPr>
              <w:t xml:space="preserve"> Office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1945. Pictured are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and Steve MacNeil,</w:t>
            </w:r>
            <w:ins w:id="36" w:author="Haggis Two" w:date="2019-05-31T16:37:00Z">
              <w:r w:rsidR="00C27178">
                <w:rPr>
                  <w:rFonts w:ascii="Baskerville Old Face" w:hAnsi="Baskerville Old Face"/>
                  <w:sz w:val="24"/>
                </w:rPr>
                <w:fldChar w:fldCharType="begin"/>
              </w:r>
              <w:r w:rsidR="00C27178">
                <w:instrText xml:space="preserve"> XE "</w:instrText>
              </w:r>
              <w:r w:rsidR="00C27178" w:rsidRPr="00FF1D8E">
                <w:rPr>
                  <w:rFonts w:ascii="Baskerville Old Face" w:hAnsi="Baskerville Old Face"/>
                  <w:sz w:val="24"/>
                </w:rPr>
                <w:instrText>People</w:instrText>
              </w:r>
            </w:ins>
            <w:r w:rsidR="00C27178" w:rsidRPr="00FF1D8E">
              <w:rPr>
                <w:rFonts w:ascii="Baskerville Old Face" w:hAnsi="Baskerville Old Face"/>
                <w:sz w:val="24"/>
              </w:rPr>
              <w:instrText>:</w:instrText>
            </w:r>
            <w:ins w:id="37" w:author="Haggis Two" w:date="2019-05-31T16:37:00Z">
              <w:r w:rsidR="00C27178" w:rsidRPr="00FF1D8E">
                <w:instrText>MacNeil, Steve</w:instrText>
              </w:r>
              <w:r w:rsidR="00C27178">
                <w:instrText xml:space="preserve">" </w:instrText>
              </w:r>
              <w:r w:rsidR="00C27178">
                <w:rPr>
                  <w:rFonts w:ascii="Baskerville Old Face" w:hAnsi="Baskerville Old Face"/>
                  <w:sz w:val="24"/>
                </w:rPr>
                <w:fldChar w:fldCharType="end"/>
              </w:r>
            </w:ins>
            <w:r>
              <w:rPr>
                <w:rFonts w:ascii="Baskerville Old Face" w:hAnsi="Baskerville Old Face"/>
                <w:sz w:val="24"/>
              </w:rPr>
              <w:t xml:space="preserve"> and an unidentified woman</w:t>
            </w:r>
          </w:p>
        </w:tc>
      </w:tr>
      <w:tr w:rsidR="00D81010" w14:paraId="4638D2B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A1111AC" w14:textId="041514E4" w:rsidR="00D81010" w:rsidRDefault="00D81010" w:rsidP="000574CD">
            <w:pPr>
              <w:jc w:val="center"/>
              <w:rPr>
                <w:rFonts w:ascii="Baskerville Old Face" w:hAnsi="Baskerville Old Face"/>
                <w:i w:val="0"/>
                <w:sz w:val="24"/>
              </w:rPr>
            </w:pPr>
            <w:r>
              <w:rPr>
                <w:rFonts w:ascii="Baskerville Old Face" w:hAnsi="Baskerville Old Face"/>
                <w:i w:val="0"/>
                <w:sz w:val="24"/>
              </w:rPr>
              <w:t>156</w:t>
            </w:r>
          </w:p>
        </w:tc>
        <w:tc>
          <w:tcPr>
            <w:tcW w:w="1701" w:type="dxa"/>
          </w:tcPr>
          <w:p w14:paraId="6BDFBB44" w14:textId="37CF25AD" w:rsidR="00D81010" w:rsidRDefault="00D8101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1201100" w14:textId="1B5F8B63" w:rsidR="00D81010" w:rsidRDefault="00D81010"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Stella Maris Church</w:t>
            </w:r>
            <w:r w:rsidR="002D5353">
              <w:rPr>
                <w:rFonts w:ascii="Baskerville Old Face" w:hAnsi="Baskerville Old Face"/>
                <w:sz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hall (downstairs). Possibly Father MacFarlane</w:t>
            </w:r>
            <w:ins w:id="38" w:author="Haggis Two" w:date="2019-05-31T16:37:00Z">
              <w:r w:rsidR="00C27178">
                <w:rPr>
                  <w:rFonts w:ascii="Baskerville Old Face" w:hAnsi="Baskerville Old Face"/>
                  <w:sz w:val="24"/>
                </w:rPr>
                <w:fldChar w:fldCharType="begin"/>
              </w:r>
              <w:r w:rsidR="00C27178">
                <w:instrText xml:space="preserve"> XE "</w:instrText>
              </w:r>
              <w:proofErr w:type="spellStart"/>
              <w:r w:rsidR="00C27178" w:rsidRPr="00CA667E">
                <w:rPr>
                  <w:rFonts w:ascii="Baskerville Old Face" w:hAnsi="Baskerville Old Face"/>
                  <w:sz w:val="24"/>
                </w:rPr>
                <w:instrText>People</w:instrText>
              </w:r>
            </w:ins>
            <w:r w:rsidR="00C27178" w:rsidRPr="00CA667E">
              <w:rPr>
                <w:rFonts w:ascii="Baskerville Old Face" w:hAnsi="Baskerville Old Face"/>
                <w:sz w:val="24"/>
              </w:rPr>
              <w:instrText>:</w:instrText>
            </w:r>
            <w:ins w:id="39" w:author="Haggis Two" w:date="2019-05-31T16:37:00Z">
              <w:r w:rsidR="00C27178" w:rsidRPr="00CA667E">
                <w:instrText>MacFarlane</w:instrText>
              </w:r>
              <w:proofErr w:type="spellEnd"/>
              <w:r w:rsidR="00C27178" w:rsidRPr="00CA667E">
                <w:instrText>, Father</w:instrText>
              </w:r>
              <w:r w:rsidR="00C27178">
                <w:instrText xml:space="preserve">" </w:instrText>
              </w:r>
              <w:r w:rsidR="00C27178">
                <w:rPr>
                  <w:rFonts w:ascii="Baskerville Old Face" w:hAnsi="Baskerville Old Face"/>
                  <w:sz w:val="24"/>
                </w:rPr>
                <w:fldChar w:fldCharType="end"/>
              </w:r>
            </w:ins>
            <w:r>
              <w:rPr>
                <w:rFonts w:ascii="Baskerville Old Face" w:hAnsi="Baskerville Old Face"/>
                <w:sz w:val="24"/>
              </w:rPr>
              <w:t xml:space="preserve"> on the far left. About 1950s</w:t>
            </w:r>
          </w:p>
        </w:tc>
      </w:tr>
      <w:tr w:rsidR="00D81010" w14:paraId="2B15041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B427479" w14:textId="04BB9D80" w:rsidR="00D81010" w:rsidRDefault="00D81010" w:rsidP="000574CD">
            <w:pPr>
              <w:jc w:val="center"/>
              <w:rPr>
                <w:rFonts w:ascii="Baskerville Old Face" w:hAnsi="Baskerville Old Face"/>
                <w:i w:val="0"/>
                <w:sz w:val="24"/>
              </w:rPr>
            </w:pPr>
            <w:r>
              <w:rPr>
                <w:rFonts w:ascii="Baskerville Old Face" w:hAnsi="Baskerville Old Face"/>
                <w:i w:val="0"/>
                <w:sz w:val="24"/>
              </w:rPr>
              <w:t>157</w:t>
            </w:r>
          </w:p>
        </w:tc>
        <w:tc>
          <w:tcPr>
            <w:tcW w:w="1701" w:type="dxa"/>
          </w:tcPr>
          <w:p w14:paraId="1F7B227F" w14:textId="2C95E8BB" w:rsidR="00D81010" w:rsidRDefault="00D8101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1E72220" w14:textId="281A97A2" w:rsidR="00D81010" w:rsidRDefault="00D81010"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Ceremony with little girls in white dresses and boys in black</w:t>
            </w:r>
            <w:ins w:id="40" w:author="Haggis Two" w:date="2019-05-31T16:37:00Z">
              <w:r w:rsidR="00C27178">
                <w:rPr>
                  <w:rFonts w:ascii="Baskerville Old Face" w:hAnsi="Baskerville Old Face"/>
                  <w:sz w:val="24"/>
                </w:rPr>
                <w:t>, likely first communion</w:t>
              </w:r>
            </w:ins>
            <w:r>
              <w:rPr>
                <w:rFonts w:ascii="Baskerville Old Face" w:hAnsi="Baskerville Old Face"/>
                <w:sz w:val="24"/>
              </w:rPr>
              <w:t>. Included in photo are Eric Woods</w:t>
            </w:r>
            <w:ins w:id="41" w:author="Haggis Two" w:date="2019-05-31T16:37:00Z">
              <w:r w:rsidR="00C27178">
                <w:rPr>
                  <w:rFonts w:ascii="Baskerville Old Face" w:hAnsi="Baskerville Old Face"/>
                  <w:sz w:val="24"/>
                </w:rPr>
                <w:fldChar w:fldCharType="begin"/>
              </w:r>
              <w:r w:rsidR="00C27178">
                <w:instrText xml:space="preserve"> XE "</w:instrText>
              </w:r>
              <w:proofErr w:type="spellStart"/>
              <w:r w:rsidR="00C27178" w:rsidRPr="001D19A8">
                <w:rPr>
                  <w:rFonts w:ascii="Baskerville Old Face" w:hAnsi="Baskerville Old Face"/>
                  <w:sz w:val="24"/>
                </w:rPr>
                <w:instrText>People</w:instrText>
              </w:r>
            </w:ins>
            <w:r w:rsidR="00C27178" w:rsidRPr="001D19A8">
              <w:rPr>
                <w:rFonts w:ascii="Baskerville Old Face" w:hAnsi="Baskerville Old Face"/>
                <w:sz w:val="24"/>
              </w:rPr>
              <w:instrText>:</w:instrText>
            </w:r>
            <w:ins w:id="42" w:author="Haggis Two" w:date="2019-05-31T16:37:00Z">
              <w:r w:rsidR="00C27178" w:rsidRPr="001D19A8">
                <w:instrText>Woods</w:instrText>
              </w:r>
              <w:proofErr w:type="spellEnd"/>
              <w:r w:rsidR="00C27178" w:rsidRPr="001D19A8">
                <w:instrText>, Eric</w:instrText>
              </w:r>
              <w:r w:rsidR="00C27178">
                <w:instrText xml:space="preserve">" </w:instrText>
              </w:r>
              <w:r w:rsidR="00C27178">
                <w:rPr>
                  <w:rFonts w:ascii="Baskerville Old Face" w:hAnsi="Baskerville Old Face"/>
                  <w:sz w:val="24"/>
                </w:rPr>
                <w:fldChar w:fldCharType="end"/>
              </w:r>
            </w:ins>
            <w:r>
              <w:rPr>
                <w:rFonts w:ascii="Baskerville Old Face" w:hAnsi="Baskerville Old Face"/>
                <w:sz w:val="24"/>
              </w:rPr>
              <w:t xml:space="preserve">, </w:t>
            </w:r>
            <w:r>
              <w:rPr>
                <w:rFonts w:ascii="Baskerville Old Face" w:hAnsi="Baskerville Old Face"/>
                <w:sz w:val="24"/>
              </w:rPr>
              <w:lastRenderedPageBreak/>
              <w:t>Barbara LeBreton</w:t>
            </w:r>
            <w:ins w:id="43" w:author="Haggis Two" w:date="2019-05-31T16:38:00Z">
              <w:r w:rsidR="00C27178">
                <w:rPr>
                  <w:rFonts w:ascii="Baskerville Old Face" w:hAnsi="Baskerville Old Face"/>
                  <w:sz w:val="24"/>
                </w:rPr>
                <w:fldChar w:fldCharType="begin"/>
              </w:r>
              <w:r w:rsidR="00C27178">
                <w:instrText xml:space="preserve"> XE "</w:instrText>
              </w:r>
            </w:ins>
            <w:proofErr w:type="spellStart"/>
            <w:ins w:id="44" w:author="Haggis Two" w:date="2019-05-31T16:37:00Z">
              <w:r w:rsidR="00C27178" w:rsidRPr="00AA6263">
                <w:rPr>
                  <w:rFonts w:ascii="Baskerville Old Face" w:hAnsi="Baskerville Old Face"/>
                  <w:sz w:val="24"/>
                </w:rPr>
                <w:instrText>People</w:instrText>
              </w:r>
            </w:ins>
            <w:r w:rsidR="00C27178" w:rsidRPr="00AA6263">
              <w:rPr>
                <w:rFonts w:ascii="Baskerville Old Face" w:hAnsi="Baskerville Old Face"/>
                <w:sz w:val="24"/>
              </w:rPr>
              <w:instrText>:</w:instrText>
            </w:r>
            <w:ins w:id="45" w:author="Haggis Two" w:date="2019-05-31T16:37:00Z">
              <w:r w:rsidR="00C27178" w:rsidRPr="00AA6263">
                <w:instrText>LeBreto</w:instrText>
              </w:r>
            </w:ins>
            <w:ins w:id="46" w:author="Haggis Two" w:date="2019-05-31T16:38:00Z">
              <w:r w:rsidR="00C27178" w:rsidRPr="00AA6263">
                <w:instrText>n</w:instrText>
              </w:r>
              <w:proofErr w:type="spellEnd"/>
              <w:r w:rsidR="00C27178" w:rsidRPr="00AA6263">
                <w:instrText>, Barbara</w:instrText>
              </w:r>
              <w:r w:rsidR="00C27178">
                <w:instrText xml:space="preserve">" </w:instrText>
              </w:r>
              <w:r w:rsidR="00C27178">
                <w:rPr>
                  <w:rFonts w:ascii="Baskerville Old Face" w:hAnsi="Baskerville Old Face"/>
                  <w:sz w:val="24"/>
                </w:rPr>
                <w:fldChar w:fldCharType="end"/>
              </w:r>
            </w:ins>
            <w:r>
              <w:rPr>
                <w:rFonts w:ascii="Baskerville Old Face" w:hAnsi="Baskerville Old Face"/>
                <w:sz w:val="24"/>
              </w:rPr>
              <w:t>, Barbara Bourgeois</w:t>
            </w:r>
            <w:ins w:id="47" w:author="Haggis Two" w:date="2019-05-31T16:38:00Z">
              <w:r w:rsidR="00C27178">
                <w:rPr>
                  <w:rFonts w:ascii="Baskerville Old Face" w:hAnsi="Baskerville Old Face"/>
                  <w:sz w:val="24"/>
                </w:rPr>
                <w:fldChar w:fldCharType="begin"/>
              </w:r>
              <w:r w:rsidR="00C27178">
                <w:instrText xml:space="preserve"> XE "</w:instrText>
              </w:r>
              <w:proofErr w:type="spellStart"/>
              <w:r w:rsidR="00C27178" w:rsidRPr="009E2DA1">
                <w:rPr>
                  <w:rFonts w:ascii="Baskerville Old Face" w:hAnsi="Baskerville Old Face"/>
                  <w:sz w:val="24"/>
                </w:rPr>
                <w:instrText>People</w:instrText>
              </w:r>
            </w:ins>
            <w:r w:rsidR="00C27178" w:rsidRPr="009E2DA1">
              <w:rPr>
                <w:rFonts w:ascii="Baskerville Old Face" w:hAnsi="Baskerville Old Face"/>
                <w:sz w:val="24"/>
              </w:rPr>
              <w:instrText>:</w:instrText>
            </w:r>
            <w:ins w:id="48" w:author="Haggis Two" w:date="2019-05-31T16:38:00Z">
              <w:r w:rsidR="00C27178" w:rsidRPr="009E2DA1">
                <w:instrText>Bourgeois</w:instrText>
              </w:r>
              <w:proofErr w:type="spellEnd"/>
              <w:r w:rsidR="00C27178" w:rsidRPr="009E2DA1">
                <w:instrText>, Barbara</w:instrText>
              </w:r>
              <w:r w:rsidR="00C27178">
                <w:instrText xml:space="preserve">" </w:instrText>
              </w:r>
              <w:r w:rsidR="00C27178">
                <w:rPr>
                  <w:rFonts w:ascii="Baskerville Old Face" w:hAnsi="Baskerville Old Face"/>
                  <w:sz w:val="24"/>
                </w:rPr>
                <w:fldChar w:fldCharType="end"/>
              </w:r>
            </w:ins>
            <w:r>
              <w:rPr>
                <w:rFonts w:ascii="Baskerville Old Face" w:hAnsi="Baskerville Old Face"/>
                <w:sz w:val="24"/>
              </w:rPr>
              <w:t xml:space="preserve">, Linda </w:t>
            </w:r>
            <w:proofErr w:type="spellStart"/>
            <w:r>
              <w:rPr>
                <w:rFonts w:ascii="Baskerville Old Face" w:hAnsi="Baskerville Old Face"/>
                <w:sz w:val="24"/>
              </w:rPr>
              <w:t>Pineau</w:t>
            </w:r>
            <w:proofErr w:type="spellEnd"/>
            <w:ins w:id="49" w:author="Haggis Two" w:date="2019-05-31T16:38:00Z">
              <w:r w:rsidR="00C27178">
                <w:rPr>
                  <w:rFonts w:ascii="Baskerville Old Face" w:hAnsi="Baskerville Old Face"/>
                  <w:sz w:val="24"/>
                </w:rPr>
                <w:fldChar w:fldCharType="begin"/>
              </w:r>
              <w:r w:rsidR="00C27178">
                <w:instrText xml:space="preserve"> XE "</w:instrText>
              </w:r>
              <w:proofErr w:type="spellStart"/>
              <w:r w:rsidR="00C27178" w:rsidRPr="003161FA">
                <w:rPr>
                  <w:rFonts w:ascii="Baskerville Old Face" w:hAnsi="Baskerville Old Face"/>
                  <w:sz w:val="24"/>
                </w:rPr>
                <w:instrText>People</w:instrText>
              </w:r>
            </w:ins>
            <w:r w:rsidR="00C27178" w:rsidRPr="003161FA">
              <w:rPr>
                <w:rFonts w:ascii="Baskerville Old Face" w:hAnsi="Baskerville Old Face"/>
                <w:sz w:val="24"/>
              </w:rPr>
              <w:instrText>:</w:instrText>
            </w:r>
            <w:ins w:id="50" w:author="Haggis Two" w:date="2019-05-31T16:38:00Z">
              <w:r w:rsidR="00C27178" w:rsidRPr="003161FA">
                <w:instrText>Pineau</w:instrText>
              </w:r>
              <w:proofErr w:type="spellEnd"/>
              <w:r w:rsidR="00C27178" w:rsidRPr="003161FA">
                <w:instrText>, Linda</w:instrText>
              </w:r>
              <w:r w:rsidR="00C27178">
                <w:instrText xml:space="preserve">" </w:instrText>
              </w:r>
              <w:r w:rsidR="00C27178">
                <w:rPr>
                  <w:rFonts w:ascii="Baskerville Old Face" w:hAnsi="Baskerville Old Face"/>
                  <w:sz w:val="24"/>
                </w:rPr>
                <w:fldChar w:fldCharType="end"/>
              </w:r>
            </w:ins>
            <w:r>
              <w:rPr>
                <w:rFonts w:ascii="Baskerville Old Face" w:hAnsi="Baskerville Old Face"/>
                <w:sz w:val="24"/>
              </w:rPr>
              <w:t>, and maybe Sylvia Knowles</w:t>
            </w:r>
            <w:ins w:id="51" w:author="Haggis Two" w:date="2019-05-31T16:38:00Z">
              <w:r w:rsidR="00C27178">
                <w:rPr>
                  <w:rFonts w:ascii="Baskerville Old Face" w:hAnsi="Baskerville Old Face"/>
                  <w:sz w:val="24"/>
                </w:rPr>
                <w:fldChar w:fldCharType="begin"/>
              </w:r>
              <w:r w:rsidR="00C27178">
                <w:instrText xml:space="preserve"> XE "</w:instrText>
              </w:r>
              <w:proofErr w:type="spellStart"/>
              <w:r w:rsidR="00C27178" w:rsidRPr="008361C9">
                <w:rPr>
                  <w:rFonts w:ascii="Baskerville Old Face" w:hAnsi="Baskerville Old Face"/>
                  <w:sz w:val="24"/>
                </w:rPr>
                <w:instrText>People</w:instrText>
              </w:r>
            </w:ins>
            <w:r w:rsidR="00C27178" w:rsidRPr="008361C9">
              <w:rPr>
                <w:rFonts w:ascii="Baskerville Old Face" w:hAnsi="Baskerville Old Face"/>
                <w:sz w:val="24"/>
              </w:rPr>
              <w:instrText>:</w:instrText>
            </w:r>
            <w:ins w:id="52" w:author="Haggis Two" w:date="2019-05-31T16:38:00Z">
              <w:r w:rsidR="00C27178" w:rsidRPr="008361C9">
                <w:instrText>Knowles</w:instrText>
              </w:r>
              <w:proofErr w:type="spellEnd"/>
              <w:r w:rsidR="00C27178" w:rsidRPr="008361C9">
                <w:instrText>, Sylvia</w:instrText>
              </w:r>
              <w:r w:rsidR="00C27178">
                <w:instrText xml:space="preserve">" </w:instrText>
              </w:r>
              <w:r w:rsidR="00C27178">
                <w:rPr>
                  <w:rFonts w:ascii="Baskerville Old Face" w:hAnsi="Baskerville Old Face"/>
                  <w:sz w:val="24"/>
                </w:rPr>
                <w:fldChar w:fldCharType="end"/>
              </w:r>
            </w:ins>
          </w:p>
        </w:tc>
      </w:tr>
      <w:tr w:rsidR="00D81010" w14:paraId="0E53632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7643341" w14:textId="3C64BABD" w:rsidR="00D81010" w:rsidRDefault="008E078B" w:rsidP="000574CD">
            <w:pPr>
              <w:jc w:val="center"/>
              <w:rPr>
                <w:rFonts w:ascii="Baskerville Old Face" w:hAnsi="Baskerville Old Face"/>
                <w:i w:val="0"/>
                <w:sz w:val="24"/>
              </w:rPr>
            </w:pPr>
            <w:r>
              <w:rPr>
                <w:rFonts w:ascii="Baskerville Old Face" w:hAnsi="Baskerville Old Face"/>
                <w:i w:val="0"/>
                <w:sz w:val="24"/>
              </w:rPr>
              <w:lastRenderedPageBreak/>
              <w:t>158</w:t>
            </w:r>
          </w:p>
        </w:tc>
        <w:tc>
          <w:tcPr>
            <w:tcW w:w="1701" w:type="dxa"/>
          </w:tcPr>
          <w:p w14:paraId="0A0F3A67" w14:textId="7F5CBB46" w:rsidR="00D81010" w:rsidRDefault="008E078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5404994" w14:textId="0BEC0A2E" w:rsidR="00D81010" w:rsidRDefault="003D7DC1"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Large white church</w:t>
            </w:r>
            <w:r w:rsidR="00D129BC">
              <w:rPr>
                <w:rFonts w:ascii="Baskerville Old Face" w:hAnsi="Baskerville Old Face"/>
                <w:sz w:val="24"/>
              </w:rPr>
              <w:t>, about</w:t>
            </w:r>
            <w:ins w:id="53" w:author="Haggis Two" w:date="2019-05-31T16:39:00Z">
              <w:r w:rsidR="00923B13">
                <w:rPr>
                  <w:rFonts w:ascii="Baskerville Old Face" w:hAnsi="Baskerville Old Face"/>
                  <w:sz w:val="24"/>
                </w:rPr>
                <w:fldChar w:fldCharType="begin"/>
              </w:r>
              <w:r w:rsidR="00923B13">
                <w:instrText xml:space="preserve"> XE "</w:instrText>
              </w:r>
            </w:ins>
            <w:proofErr w:type="spellStart"/>
            <w:ins w:id="54" w:author="Haggis Two" w:date="2019-05-31T16:38:00Z">
              <w:r w:rsidR="00923B13" w:rsidRPr="00C53438">
                <w:rPr>
                  <w:rFonts w:ascii="Baskerville Old Face" w:hAnsi="Baskerville Old Face"/>
                  <w:sz w:val="24"/>
                </w:rPr>
                <w:instrText>Churches</w:instrText>
              </w:r>
            </w:ins>
            <w:r w:rsidR="00923B13" w:rsidRPr="00C53438">
              <w:rPr>
                <w:rFonts w:ascii="Baskerville Old Face" w:hAnsi="Baskerville Old Face"/>
                <w:sz w:val="24"/>
              </w:rPr>
              <w:instrText>:</w:instrText>
            </w:r>
            <w:ins w:id="55" w:author="Haggis Two" w:date="2019-05-31T16:38:00Z">
              <w:r w:rsidR="00923B13" w:rsidRPr="00C53438">
                <w:instrText>White</w:instrText>
              </w:r>
              <w:proofErr w:type="spellEnd"/>
              <w:r w:rsidR="00923B13" w:rsidRPr="00C53438">
                <w:instrText xml:space="preserve"> Church</w:instrText>
              </w:r>
            </w:ins>
            <w:ins w:id="56" w:author="Haggis Two" w:date="2019-05-31T16:39:00Z">
              <w:r w:rsidR="00923B13">
                <w:instrText xml:space="preserve">" </w:instrText>
              </w:r>
              <w:r w:rsidR="00923B13">
                <w:rPr>
                  <w:rFonts w:ascii="Baskerville Old Face" w:hAnsi="Baskerville Old Face"/>
                  <w:sz w:val="24"/>
                </w:rPr>
                <w:fldChar w:fldCharType="end"/>
              </w:r>
            </w:ins>
            <w:r w:rsidR="00D129BC">
              <w:rPr>
                <w:rFonts w:ascii="Baskerville Old Face" w:hAnsi="Baskerville Old Face"/>
                <w:sz w:val="24"/>
              </w:rPr>
              <w:t xml:space="preserve"> 1950s</w:t>
            </w:r>
          </w:p>
        </w:tc>
      </w:tr>
      <w:tr w:rsidR="00D129BC" w14:paraId="68037FF2"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91BF6FC" w14:textId="014D3E70" w:rsidR="00D129BC" w:rsidRDefault="00D129BC" w:rsidP="000574CD">
            <w:pPr>
              <w:jc w:val="center"/>
              <w:rPr>
                <w:rFonts w:ascii="Baskerville Old Face" w:hAnsi="Baskerville Old Face"/>
                <w:i w:val="0"/>
                <w:sz w:val="24"/>
              </w:rPr>
            </w:pPr>
            <w:r>
              <w:rPr>
                <w:rFonts w:ascii="Baskerville Old Face" w:hAnsi="Baskerville Old Face"/>
                <w:i w:val="0"/>
                <w:sz w:val="24"/>
              </w:rPr>
              <w:t>159</w:t>
            </w:r>
          </w:p>
        </w:tc>
        <w:tc>
          <w:tcPr>
            <w:tcW w:w="1701" w:type="dxa"/>
          </w:tcPr>
          <w:p w14:paraId="30DEFBD6" w14:textId="0B610B63" w:rsidR="00D129BC" w:rsidRDefault="00D129B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57015DC" w14:textId="1C89194E" w:rsidR="00D129BC" w:rsidRDefault="00DE5FE8"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Freight shed on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wharf, about 1940s/50s?</w:t>
            </w:r>
          </w:p>
        </w:tc>
      </w:tr>
      <w:tr w:rsidR="00DE5FE8" w14:paraId="51E1EF6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271A116" w14:textId="28D532EB" w:rsidR="00DE5FE8" w:rsidRDefault="00DE5FE8" w:rsidP="000574CD">
            <w:pPr>
              <w:jc w:val="center"/>
              <w:rPr>
                <w:rFonts w:ascii="Baskerville Old Face" w:hAnsi="Baskerville Old Face"/>
                <w:i w:val="0"/>
                <w:sz w:val="24"/>
              </w:rPr>
            </w:pPr>
            <w:r>
              <w:rPr>
                <w:rFonts w:ascii="Baskerville Old Face" w:hAnsi="Baskerville Old Face"/>
                <w:i w:val="0"/>
                <w:sz w:val="24"/>
              </w:rPr>
              <w:t>160</w:t>
            </w:r>
          </w:p>
        </w:tc>
        <w:tc>
          <w:tcPr>
            <w:tcW w:w="1701" w:type="dxa"/>
          </w:tcPr>
          <w:p w14:paraId="2C3D7F04" w14:textId="160F3538" w:rsidR="00DE5FE8" w:rsidRDefault="00DE5FE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E3E94DE" w14:textId="0E5CB54A" w:rsidR="00DE5FE8" w:rsidRDefault="00DE5FE8"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Family photo, about 1920s, one man using a wheelchair</w:t>
            </w:r>
          </w:p>
        </w:tc>
      </w:tr>
      <w:tr w:rsidR="001603DA" w14:paraId="2A9BFDB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E899E0D" w14:textId="21A6D9F4" w:rsidR="001603DA" w:rsidRDefault="001603DA" w:rsidP="000574CD">
            <w:pPr>
              <w:jc w:val="center"/>
              <w:rPr>
                <w:rFonts w:ascii="Baskerville Old Face" w:hAnsi="Baskerville Old Face"/>
                <w:i w:val="0"/>
                <w:sz w:val="24"/>
              </w:rPr>
            </w:pPr>
            <w:r>
              <w:rPr>
                <w:rFonts w:ascii="Baskerville Old Face" w:hAnsi="Baskerville Old Face"/>
                <w:i w:val="0"/>
                <w:sz w:val="24"/>
              </w:rPr>
              <w:t>161</w:t>
            </w:r>
          </w:p>
        </w:tc>
        <w:tc>
          <w:tcPr>
            <w:tcW w:w="1701" w:type="dxa"/>
          </w:tcPr>
          <w:p w14:paraId="008141B4" w14:textId="190419A5" w:rsidR="001603DA" w:rsidRDefault="001603D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9C235EF" w14:textId="3080AAC0" w:rsidR="001603DA" w:rsidRDefault="001603DA"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Train</w:t>
            </w:r>
            <w:ins w:id="57" w:author="Haggis Two" w:date="2019-05-31T16:39:00Z">
              <w:r w:rsidR="00923B13">
                <w:rPr>
                  <w:rFonts w:ascii="Baskerville Old Face" w:hAnsi="Baskerville Old Face"/>
                  <w:sz w:val="24"/>
                </w:rPr>
                <w:fldChar w:fldCharType="begin"/>
              </w:r>
              <w:r w:rsidR="00923B13">
                <w:instrText xml:space="preserve"> XE "</w:instrText>
              </w:r>
              <w:proofErr w:type="spellStart"/>
              <w:r w:rsidR="00923B13" w:rsidRPr="00A114B6">
                <w:rPr>
                  <w:rFonts w:ascii="Baskerville Old Face" w:hAnsi="Baskerville Old Face"/>
                  <w:sz w:val="24"/>
                </w:rPr>
                <w:instrText>Transportation</w:instrText>
              </w:r>
            </w:ins>
            <w:r w:rsidR="00923B13" w:rsidRPr="00A114B6">
              <w:rPr>
                <w:rFonts w:ascii="Baskerville Old Face" w:hAnsi="Baskerville Old Face"/>
                <w:sz w:val="24"/>
              </w:rPr>
              <w:instrText>:</w:instrText>
            </w:r>
            <w:ins w:id="58" w:author="Haggis Two" w:date="2019-05-31T16:39:00Z">
              <w:r w:rsidR="00923B13" w:rsidRPr="00A114B6">
                <w:instrText>Train</w:instrText>
              </w:r>
              <w:proofErr w:type="spellEnd"/>
              <w:r w:rsidR="00923B13">
                <w:instrText xml:space="preserve">" </w:instrText>
              </w:r>
              <w:r w:rsidR="00923B13">
                <w:rPr>
                  <w:rFonts w:ascii="Baskerville Old Face" w:hAnsi="Baskerville Old Face"/>
                  <w:sz w:val="24"/>
                </w:rPr>
                <w:fldChar w:fldCharType="end"/>
              </w:r>
            </w:ins>
            <w:r>
              <w:rPr>
                <w:rFonts w:ascii="Baskerville Old Face" w:hAnsi="Baskerville Old Face"/>
                <w:sz w:val="24"/>
              </w:rPr>
              <w:t xml:space="preserve"> passing near snow with number 1078 on side</w:t>
            </w:r>
          </w:p>
        </w:tc>
      </w:tr>
      <w:tr w:rsidR="001603DA" w14:paraId="1FD2F53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A1E0849" w14:textId="6C43D926" w:rsidR="001603DA" w:rsidRDefault="001603DA" w:rsidP="000574CD">
            <w:pPr>
              <w:jc w:val="center"/>
              <w:rPr>
                <w:rFonts w:ascii="Baskerville Old Face" w:hAnsi="Baskerville Old Face"/>
                <w:i w:val="0"/>
                <w:sz w:val="24"/>
              </w:rPr>
            </w:pPr>
            <w:r>
              <w:rPr>
                <w:rFonts w:ascii="Baskerville Old Face" w:hAnsi="Baskerville Old Face"/>
                <w:i w:val="0"/>
                <w:sz w:val="24"/>
              </w:rPr>
              <w:t>162</w:t>
            </w:r>
          </w:p>
        </w:tc>
        <w:tc>
          <w:tcPr>
            <w:tcW w:w="1701" w:type="dxa"/>
          </w:tcPr>
          <w:p w14:paraId="2D30A339" w14:textId="01EE73FB" w:rsidR="001603DA" w:rsidRDefault="001603D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DF29F38" w14:textId="6A9C4255" w:rsidR="001603DA" w:rsidRDefault="00923B13"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ins w:id="59" w:author="Haggis Two" w:date="2019-05-31T16:39:00Z">
              <w:r>
                <w:rPr>
                  <w:rFonts w:ascii="Baskerville Old Face" w:hAnsi="Baskerville Old Face"/>
                  <w:sz w:val="24"/>
                </w:rPr>
                <w:t>Tr</w:t>
              </w:r>
            </w:ins>
            <w:del w:id="60" w:author="Haggis Two" w:date="2019-05-31T16:39:00Z">
              <w:r w:rsidR="001603DA" w:rsidDel="00923B13">
                <w:rPr>
                  <w:rFonts w:ascii="Baskerville Old Face" w:hAnsi="Baskerville Old Face"/>
                  <w:sz w:val="24"/>
                </w:rPr>
                <w:delText>R</w:delText>
              </w:r>
            </w:del>
            <w:r w:rsidR="001603DA">
              <w:rPr>
                <w:rFonts w:ascii="Baskerville Old Face" w:hAnsi="Baskerville Old Face"/>
                <w:sz w:val="24"/>
              </w:rPr>
              <w:t>ain car</w:t>
            </w:r>
            <w:ins w:id="61" w:author="Haggis Two" w:date="2019-05-31T16:39:00Z">
              <w:r>
                <w:rPr>
                  <w:rFonts w:ascii="Baskerville Old Face" w:hAnsi="Baskerville Old Face"/>
                  <w:sz w:val="24"/>
                </w:rPr>
                <w:fldChar w:fldCharType="begin"/>
              </w:r>
              <w:r>
                <w:instrText xml:space="preserve"> XE "</w:instrText>
              </w:r>
              <w:proofErr w:type="spellStart"/>
              <w:r w:rsidRPr="00574B07">
                <w:rPr>
                  <w:rFonts w:ascii="Baskerville Old Face" w:hAnsi="Baskerville Old Face"/>
                  <w:sz w:val="24"/>
                </w:rPr>
                <w:instrText>Transportation</w:instrText>
              </w:r>
            </w:ins>
            <w:r w:rsidRPr="00574B07">
              <w:rPr>
                <w:rFonts w:ascii="Baskerville Old Face" w:hAnsi="Baskerville Old Face"/>
                <w:sz w:val="24"/>
              </w:rPr>
              <w:instrText>:</w:instrText>
            </w:r>
            <w:ins w:id="62" w:author="Haggis Two" w:date="2019-05-31T16:39:00Z">
              <w:r w:rsidRPr="00574B07">
                <w:instrText>Train</w:instrText>
              </w:r>
              <w:proofErr w:type="spellEnd"/>
              <w:r>
                <w:instrText xml:space="preserve">" </w:instrText>
              </w:r>
              <w:r>
                <w:rPr>
                  <w:rFonts w:ascii="Baskerville Old Face" w:hAnsi="Baskerville Old Face"/>
                  <w:sz w:val="24"/>
                </w:rPr>
                <w:fldChar w:fldCharType="end"/>
              </w:r>
            </w:ins>
            <w:r w:rsidR="001603DA">
              <w:rPr>
                <w:rFonts w:ascii="Baskerville Old Face" w:hAnsi="Baskerville Old Face"/>
                <w:sz w:val="24"/>
              </w:rPr>
              <w:t xml:space="preserve"> with NSMC 419 X293 written on side, and Local 4702</w:t>
            </w:r>
            <w:ins w:id="63" w:author="Haggis Two" w:date="2019-05-31T16:39:00Z">
              <w:r>
                <w:rPr>
                  <w:rFonts w:ascii="Baskerville Old Face" w:hAnsi="Baskerville Old Face"/>
                  <w:sz w:val="24"/>
                </w:rPr>
                <w:fldChar w:fldCharType="begin"/>
              </w:r>
              <w:r>
                <w:instrText xml:space="preserve"> XE "</w:instrText>
              </w:r>
              <w:proofErr w:type="spellStart"/>
              <w:r w:rsidRPr="00A551FC">
                <w:rPr>
                  <w:rFonts w:ascii="Baskerville Old Face" w:hAnsi="Baskerville Old Face"/>
                  <w:sz w:val="24"/>
                </w:rPr>
                <w:instrText>Organizations</w:instrText>
              </w:r>
            </w:ins>
            <w:r w:rsidRPr="00A551FC">
              <w:rPr>
                <w:rFonts w:ascii="Baskerville Old Face" w:hAnsi="Baskerville Old Face"/>
                <w:sz w:val="24"/>
              </w:rPr>
              <w:instrText>:</w:instrText>
            </w:r>
            <w:ins w:id="64" w:author="Haggis Two" w:date="2019-05-31T16:39:00Z">
              <w:r w:rsidRPr="00A551FC">
                <w:instrText>Local</w:instrText>
              </w:r>
              <w:proofErr w:type="spellEnd"/>
              <w:r w:rsidRPr="00A551FC">
                <w:instrText xml:space="preserve"> 4702</w:instrText>
              </w:r>
              <w:r>
                <w:instrText xml:space="preserve">" </w:instrText>
              </w:r>
              <w:r>
                <w:rPr>
                  <w:rFonts w:ascii="Baskerville Old Face" w:hAnsi="Baskerville Old Face"/>
                  <w:sz w:val="24"/>
                </w:rPr>
                <w:fldChar w:fldCharType="end"/>
              </w:r>
            </w:ins>
            <w:r w:rsidR="001603DA">
              <w:rPr>
                <w:rFonts w:ascii="Baskerville Old Face" w:hAnsi="Baskerville Old Face"/>
                <w:sz w:val="24"/>
              </w:rPr>
              <w:t xml:space="preserve"> sign displayed on back</w:t>
            </w:r>
          </w:p>
        </w:tc>
      </w:tr>
      <w:tr w:rsidR="001603DA" w14:paraId="27E1CD3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4B863F2" w14:textId="087435FC" w:rsidR="001603DA" w:rsidRDefault="001603DA" w:rsidP="000574CD">
            <w:pPr>
              <w:jc w:val="center"/>
              <w:rPr>
                <w:rFonts w:ascii="Baskerville Old Face" w:hAnsi="Baskerville Old Face"/>
                <w:i w:val="0"/>
                <w:sz w:val="24"/>
              </w:rPr>
            </w:pPr>
            <w:r>
              <w:rPr>
                <w:rFonts w:ascii="Baskerville Old Face" w:hAnsi="Baskerville Old Face"/>
                <w:i w:val="0"/>
                <w:sz w:val="24"/>
              </w:rPr>
              <w:t>163</w:t>
            </w:r>
          </w:p>
        </w:tc>
        <w:tc>
          <w:tcPr>
            <w:tcW w:w="1701" w:type="dxa"/>
          </w:tcPr>
          <w:p w14:paraId="20DF1BB9" w14:textId="6D47AD75" w:rsidR="001603DA" w:rsidRDefault="001603D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A3755C2" w14:textId="24F8383E" w:rsidR="001603DA" w:rsidRDefault="001603DA"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Man playing bagpipes, about 1920s/1930s. Trucks</w:t>
            </w:r>
            <w:ins w:id="65" w:author="Haggis Two" w:date="2019-05-31T16:40:00Z">
              <w:r w:rsidR="00443054">
                <w:rPr>
                  <w:rFonts w:ascii="Baskerville Old Face" w:hAnsi="Baskerville Old Face"/>
                  <w:sz w:val="24"/>
                </w:rPr>
                <w:fldChar w:fldCharType="begin"/>
              </w:r>
              <w:r w:rsidR="00443054">
                <w:instrText xml:space="preserve"> XE "</w:instrText>
              </w:r>
              <w:proofErr w:type="spellStart"/>
              <w:r w:rsidR="00443054" w:rsidRPr="00946FB9">
                <w:rPr>
                  <w:rFonts w:ascii="Baskerville Old Face" w:hAnsi="Baskerville Old Face"/>
                  <w:sz w:val="24"/>
                </w:rPr>
                <w:instrText>Transportation</w:instrText>
              </w:r>
            </w:ins>
            <w:r w:rsidR="00443054" w:rsidRPr="00946FB9">
              <w:rPr>
                <w:rFonts w:ascii="Baskerville Old Face" w:hAnsi="Baskerville Old Face"/>
                <w:sz w:val="24"/>
              </w:rPr>
              <w:instrText>:</w:instrText>
            </w:r>
            <w:ins w:id="66" w:author="Haggis Two" w:date="2019-05-31T16:40:00Z">
              <w:r w:rsidR="00443054" w:rsidRPr="00946FB9">
                <w:instrText>Trucks</w:instrText>
              </w:r>
              <w:proofErr w:type="spellEnd"/>
              <w:r w:rsidR="00443054">
                <w:instrText xml:space="preserve">" </w:instrText>
              </w:r>
              <w:r w:rsidR="00443054">
                <w:rPr>
                  <w:rFonts w:ascii="Baskerville Old Face" w:hAnsi="Baskerville Old Face"/>
                  <w:sz w:val="24"/>
                </w:rPr>
                <w:fldChar w:fldCharType="end"/>
              </w:r>
            </w:ins>
            <w:r>
              <w:rPr>
                <w:rFonts w:ascii="Baskerville Old Face" w:hAnsi="Baskerville Old Face"/>
                <w:sz w:val="24"/>
              </w:rPr>
              <w:t xml:space="preserve"> in background</w:t>
            </w:r>
          </w:p>
        </w:tc>
      </w:tr>
      <w:tr w:rsidR="001603DA" w14:paraId="4D7BB671"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591BDC8" w14:textId="546AEC37" w:rsidR="001603DA" w:rsidRDefault="001603DA" w:rsidP="000574CD">
            <w:pPr>
              <w:jc w:val="center"/>
              <w:rPr>
                <w:rFonts w:ascii="Baskerville Old Face" w:hAnsi="Baskerville Old Face"/>
                <w:i w:val="0"/>
                <w:sz w:val="24"/>
              </w:rPr>
            </w:pPr>
            <w:r>
              <w:rPr>
                <w:rFonts w:ascii="Baskerville Old Face" w:hAnsi="Baskerville Old Face"/>
                <w:i w:val="0"/>
                <w:sz w:val="24"/>
              </w:rPr>
              <w:t>164</w:t>
            </w:r>
          </w:p>
        </w:tc>
        <w:tc>
          <w:tcPr>
            <w:tcW w:w="1701" w:type="dxa"/>
          </w:tcPr>
          <w:p w14:paraId="132A4FBD" w14:textId="24F4ED72" w:rsidR="001603DA" w:rsidRDefault="001603D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941D455" w14:textId="5EA046F6" w:rsidR="001603DA" w:rsidRDefault="001603DA"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Two men in trench coats </w:t>
            </w:r>
          </w:p>
        </w:tc>
      </w:tr>
      <w:tr w:rsidR="00F86432" w14:paraId="3A546F1B"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A28C79C" w14:textId="6EE554A7" w:rsidR="00F86432" w:rsidRDefault="005946AC" w:rsidP="000574CD">
            <w:pPr>
              <w:jc w:val="center"/>
              <w:rPr>
                <w:rFonts w:ascii="Baskerville Old Face" w:hAnsi="Baskerville Old Face"/>
                <w:i w:val="0"/>
                <w:sz w:val="24"/>
              </w:rPr>
            </w:pPr>
            <w:r>
              <w:rPr>
                <w:rFonts w:ascii="Baskerville Old Face" w:hAnsi="Baskerville Old Face"/>
                <w:i w:val="0"/>
                <w:sz w:val="24"/>
              </w:rPr>
              <w:t>165</w:t>
            </w:r>
          </w:p>
        </w:tc>
        <w:tc>
          <w:tcPr>
            <w:tcW w:w="1701" w:type="dxa"/>
          </w:tcPr>
          <w:p w14:paraId="297E666B" w14:textId="6EED76DD" w:rsidR="00F86432" w:rsidRDefault="005946A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712BD9EE" w14:textId="140A406D" w:rsidR="00F86432" w:rsidRDefault="005946AC"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Ship</w:t>
            </w:r>
            <w:ins w:id="67" w:author="Haggis Two" w:date="2019-05-31T16:40:00Z">
              <w:r w:rsidR="00443054">
                <w:rPr>
                  <w:rFonts w:ascii="Baskerville Old Face" w:hAnsi="Baskerville Old Face"/>
                  <w:sz w:val="24"/>
                </w:rPr>
                <w:fldChar w:fldCharType="begin"/>
              </w:r>
              <w:r w:rsidR="00443054">
                <w:instrText xml:space="preserve"> XE "</w:instrText>
              </w:r>
              <w:proofErr w:type="spellStart"/>
              <w:r w:rsidR="00443054" w:rsidRPr="0057215F">
                <w:rPr>
                  <w:rFonts w:ascii="Baskerville Old Face" w:hAnsi="Baskerville Old Face"/>
                  <w:sz w:val="24"/>
                </w:rPr>
                <w:instrText>Transportation</w:instrText>
              </w:r>
            </w:ins>
            <w:r w:rsidR="00443054" w:rsidRPr="0057215F">
              <w:rPr>
                <w:rFonts w:ascii="Baskerville Old Face" w:hAnsi="Baskerville Old Face"/>
                <w:sz w:val="24"/>
              </w:rPr>
              <w:instrText>:</w:instrText>
            </w:r>
            <w:ins w:id="68" w:author="Haggis Two" w:date="2019-05-31T16:40:00Z">
              <w:r w:rsidR="00443054" w:rsidRPr="0057215F">
                <w:instrText>Ship</w:instrText>
              </w:r>
              <w:proofErr w:type="spellEnd"/>
              <w:r w:rsidR="00443054">
                <w:instrText xml:space="preserve">" </w:instrText>
              </w:r>
              <w:r w:rsidR="00443054">
                <w:rPr>
                  <w:rFonts w:ascii="Baskerville Old Face" w:hAnsi="Baskerville Old Face"/>
                  <w:sz w:val="24"/>
                </w:rPr>
                <w:fldChar w:fldCharType="end"/>
              </w:r>
            </w:ins>
            <w:r>
              <w:rPr>
                <w:rFonts w:ascii="Baskerville Old Face" w:hAnsi="Baskerville Old Face"/>
                <w:sz w:val="24"/>
              </w:rPr>
              <w:t xml:space="preserve"> in the water</w:t>
            </w:r>
          </w:p>
        </w:tc>
      </w:tr>
      <w:tr w:rsidR="005946AC" w14:paraId="752C4C0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0DEA835" w14:textId="5A8F5F5C" w:rsidR="005946AC" w:rsidRDefault="005946AC" w:rsidP="000574CD">
            <w:pPr>
              <w:jc w:val="center"/>
              <w:rPr>
                <w:rFonts w:ascii="Baskerville Old Face" w:hAnsi="Baskerville Old Face"/>
                <w:i w:val="0"/>
                <w:sz w:val="24"/>
              </w:rPr>
            </w:pPr>
            <w:r>
              <w:rPr>
                <w:rFonts w:ascii="Baskerville Old Face" w:hAnsi="Baskerville Old Face"/>
                <w:i w:val="0"/>
                <w:sz w:val="24"/>
              </w:rPr>
              <w:t>166</w:t>
            </w:r>
          </w:p>
        </w:tc>
        <w:tc>
          <w:tcPr>
            <w:tcW w:w="1701" w:type="dxa"/>
          </w:tcPr>
          <w:p w14:paraId="68E7CE12" w14:textId="494A4522" w:rsidR="005946AC" w:rsidRDefault="005946A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FD97A0F" w14:textId="5F8B4FA2" w:rsidR="005946AC" w:rsidRDefault="005946AC"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Boys playing with a dog in a fenced in yard</w:t>
            </w:r>
          </w:p>
        </w:tc>
      </w:tr>
      <w:tr w:rsidR="005946AC" w14:paraId="0DD0421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77C7944" w14:textId="2CAFD197" w:rsidR="005946AC" w:rsidRDefault="005946AC" w:rsidP="000574CD">
            <w:pPr>
              <w:jc w:val="center"/>
              <w:rPr>
                <w:rFonts w:ascii="Baskerville Old Face" w:hAnsi="Baskerville Old Face"/>
                <w:i w:val="0"/>
                <w:sz w:val="24"/>
              </w:rPr>
            </w:pPr>
            <w:r>
              <w:rPr>
                <w:rFonts w:ascii="Baskerville Old Face" w:hAnsi="Baskerville Old Face"/>
                <w:i w:val="0"/>
                <w:sz w:val="24"/>
              </w:rPr>
              <w:t>167</w:t>
            </w:r>
          </w:p>
        </w:tc>
        <w:tc>
          <w:tcPr>
            <w:tcW w:w="1701" w:type="dxa"/>
          </w:tcPr>
          <w:p w14:paraId="0D44F069" w14:textId="5D24B8AC" w:rsidR="005946AC" w:rsidRDefault="008C01A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28C7A34B" w14:textId="42CC9835" w:rsidR="005946AC" w:rsidRDefault="005946AC"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Three men in a boat</w:t>
            </w:r>
            <w:r w:rsidR="00FB1B44">
              <w:rPr>
                <w:rFonts w:ascii="Baskerville Old Face" w:hAnsi="Baskerville Old Face"/>
                <w:sz w:val="24"/>
              </w:rPr>
              <w:fldChar w:fldCharType="begin"/>
            </w:r>
            <w:r w:rsidR="00FB1B44">
              <w:instrText xml:space="preserve"> XE "</w:instrText>
            </w:r>
            <w:proofErr w:type="spellStart"/>
            <w:r w:rsidR="00FB1B44" w:rsidRPr="009D00DB">
              <w:rPr>
                <w:rFonts w:ascii="Baskerville Old Face" w:hAnsi="Baskerville Old Face"/>
                <w:sz w:val="24"/>
                <w:szCs w:val="24"/>
              </w:rPr>
              <w:instrText>Transportation:</w:instrText>
            </w:r>
            <w:r w:rsidR="00FB1B44" w:rsidRPr="009D00DB">
              <w:instrText>Boat</w:instrText>
            </w:r>
            <w:proofErr w:type="spellEnd"/>
            <w:r w:rsidR="00FB1B44">
              <w:instrText xml:space="preserve">" </w:instrText>
            </w:r>
            <w:r w:rsidR="00FB1B44">
              <w:rPr>
                <w:rFonts w:ascii="Baskerville Old Face" w:hAnsi="Baskerville Old Face"/>
                <w:sz w:val="24"/>
              </w:rPr>
              <w:fldChar w:fldCharType="end"/>
            </w:r>
            <w:r>
              <w:rPr>
                <w:rFonts w:ascii="Baskerville Old Face" w:hAnsi="Baskerville Old Face"/>
                <w:sz w:val="24"/>
              </w:rPr>
              <w:t>, two with captain hats and one with an apron. 1956</w:t>
            </w:r>
          </w:p>
        </w:tc>
      </w:tr>
      <w:tr w:rsidR="005946AC" w14:paraId="4AF89941"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9A9282B" w14:textId="6CA03D25" w:rsidR="005946AC" w:rsidRDefault="005946AC" w:rsidP="000574CD">
            <w:pPr>
              <w:jc w:val="center"/>
              <w:rPr>
                <w:rFonts w:ascii="Baskerville Old Face" w:hAnsi="Baskerville Old Face"/>
                <w:i w:val="0"/>
                <w:sz w:val="24"/>
              </w:rPr>
            </w:pPr>
            <w:r>
              <w:rPr>
                <w:rFonts w:ascii="Baskerville Old Face" w:hAnsi="Baskerville Old Face"/>
                <w:i w:val="0"/>
                <w:sz w:val="24"/>
              </w:rPr>
              <w:t>168</w:t>
            </w:r>
          </w:p>
        </w:tc>
        <w:tc>
          <w:tcPr>
            <w:tcW w:w="1701" w:type="dxa"/>
          </w:tcPr>
          <w:p w14:paraId="6976F7E0" w14:textId="5A569CBE" w:rsidR="005946AC" w:rsidRDefault="005946A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41028C4" w14:textId="41A5E48F" w:rsidR="005946AC" w:rsidRDefault="005946AC"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Crowd gathering around stage at the CN building</w:t>
            </w:r>
            <w:ins w:id="69" w:author="Haggis Two" w:date="2019-05-31T16:41:00Z">
              <w:r w:rsidR="00443054">
                <w:rPr>
                  <w:rFonts w:ascii="Baskerville Old Face" w:hAnsi="Baskerville Old Face"/>
                  <w:sz w:val="24"/>
                </w:rPr>
                <w:fldChar w:fldCharType="begin"/>
              </w:r>
              <w:r w:rsidR="00443054">
                <w:instrText xml:space="preserve"> XE "</w:instrText>
              </w:r>
              <w:proofErr w:type="spellStart"/>
              <w:r w:rsidR="00443054" w:rsidRPr="00274CFD">
                <w:rPr>
                  <w:rFonts w:ascii="Baskerville Old Face" w:hAnsi="Baskerville Old Face"/>
                  <w:sz w:val="24"/>
                </w:rPr>
                <w:instrText>Buildings</w:instrText>
              </w:r>
            </w:ins>
            <w:r w:rsidR="00443054" w:rsidRPr="00274CFD">
              <w:rPr>
                <w:rFonts w:ascii="Baskerville Old Face" w:hAnsi="Baskerville Old Face"/>
                <w:sz w:val="24"/>
              </w:rPr>
              <w:instrText>:</w:instrText>
            </w:r>
            <w:ins w:id="70" w:author="Haggis Two" w:date="2019-05-31T16:41:00Z">
              <w:r w:rsidR="00443054" w:rsidRPr="00274CFD">
                <w:instrText>CNR</w:instrText>
              </w:r>
              <w:proofErr w:type="spellEnd"/>
              <w:r w:rsidR="00443054" w:rsidRPr="00274CFD">
                <w:instrText xml:space="preserve"> Station</w:instrText>
              </w:r>
              <w:r w:rsidR="00443054">
                <w:instrText xml:space="preserve">" </w:instrText>
              </w:r>
              <w:r w:rsidR="00443054">
                <w:rPr>
                  <w:rFonts w:ascii="Baskerville Old Face" w:hAnsi="Baskerville Old Face"/>
                  <w:sz w:val="24"/>
                </w:rPr>
                <w:fldChar w:fldCharType="end"/>
              </w:r>
            </w:ins>
            <w:r>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5946AC" w14:paraId="24FF505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F5D04B3" w14:textId="4A4C9E6E" w:rsidR="005946AC" w:rsidRDefault="008C01A6" w:rsidP="000574CD">
            <w:pPr>
              <w:jc w:val="center"/>
              <w:rPr>
                <w:rFonts w:ascii="Baskerville Old Face" w:hAnsi="Baskerville Old Face"/>
                <w:i w:val="0"/>
                <w:sz w:val="24"/>
              </w:rPr>
            </w:pPr>
            <w:r>
              <w:rPr>
                <w:rFonts w:ascii="Baskerville Old Face" w:hAnsi="Baskerville Old Face"/>
                <w:i w:val="0"/>
                <w:sz w:val="24"/>
              </w:rPr>
              <w:t>169</w:t>
            </w:r>
          </w:p>
        </w:tc>
        <w:tc>
          <w:tcPr>
            <w:tcW w:w="1701" w:type="dxa"/>
          </w:tcPr>
          <w:p w14:paraId="3E8A151A" w14:textId="7866C576" w:rsidR="005946AC" w:rsidRDefault="008C01A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2586AA0" w14:textId="014A79B8" w:rsidR="005946AC" w:rsidRDefault="008C01A6"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Older woman holding the hand of a young girl, early 1900s</w:t>
            </w:r>
          </w:p>
        </w:tc>
      </w:tr>
      <w:tr w:rsidR="008C01A6" w14:paraId="3E08BE7F"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8B1B063" w14:textId="6F668B90" w:rsidR="008C01A6" w:rsidRDefault="008C01A6" w:rsidP="000574CD">
            <w:pPr>
              <w:jc w:val="center"/>
              <w:rPr>
                <w:rFonts w:ascii="Baskerville Old Face" w:hAnsi="Baskerville Old Face"/>
                <w:i w:val="0"/>
                <w:sz w:val="24"/>
              </w:rPr>
            </w:pPr>
            <w:r>
              <w:rPr>
                <w:rFonts w:ascii="Baskerville Old Face" w:hAnsi="Baskerville Old Face"/>
                <w:i w:val="0"/>
                <w:sz w:val="24"/>
              </w:rPr>
              <w:t>170</w:t>
            </w:r>
          </w:p>
        </w:tc>
        <w:tc>
          <w:tcPr>
            <w:tcW w:w="1701" w:type="dxa"/>
          </w:tcPr>
          <w:p w14:paraId="63C8A8CB" w14:textId="4C04F5C5" w:rsidR="008C01A6" w:rsidRDefault="008C01A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40063FE" w14:textId="4C91AC7C" w:rsidR="008C01A6" w:rsidRDefault="008C01A6"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Trombone players marching</w:t>
            </w:r>
            <w:r w:rsidR="004B735D">
              <w:rPr>
                <w:rFonts w:ascii="Baskerville Old Face" w:hAnsi="Baskerville Old Face"/>
                <w:sz w:val="24"/>
              </w:rPr>
              <w:fldChar w:fldCharType="begin"/>
            </w:r>
            <w:r w:rsidR="004B735D">
              <w:instrText xml:space="preserve"> XE "</w:instrText>
            </w:r>
            <w:proofErr w:type="spellStart"/>
            <w:r w:rsidR="004B735D" w:rsidRPr="00E75A7E">
              <w:rPr>
                <w:rFonts w:ascii="Baskerville Old Face" w:hAnsi="Baskerville Old Face"/>
                <w:sz w:val="24"/>
                <w:lang w:val="en-US"/>
              </w:rPr>
              <w:instrText>People:</w:instrText>
            </w:r>
            <w:r w:rsidR="004B735D" w:rsidRPr="00E75A7E">
              <w:rPr>
                <w:lang w:val="en-US"/>
              </w:rPr>
              <w:instrText>Marching</w:instrText>
            </w:r>
            <w:proofErr w:type="spellEnd"/>
            <w:r w:rsidR="004B735D" w:rsidRPr="00E75A7E">
              <w:rPr>
                <w:lang w:val="en-US"/>
              </w:rPr>
              <w:instrText xml:space="preserve"> Band</w:instrText>
            </w:r>
            <w:r w:rsidR="004B735D">
              <w:instrText xml:space="preserve">" </w:instrText>
            </w:r>
            <w:r w:rsidR="004B735D">
              <w:rPr>
                <w:rFonts w:ascii="Baskerville Old Face" w:hAnsi="Baskerville Old Face"/>
                <w:sz w:val="24"/>
              </w:rPr>
              <w:fldChar w:fldCharType="end"/>
            </w:r>
            <w:r>
              <w:rPr>
                <w:rFonts w:ascii="Baskerville Old Face" w:hAnsi="Baskerville Old Face"/>
                <w:sz w:val="24"/>
              </w:rPr>
              <w:t>, about 1950s</w:t>
            </w:r>
          </w:p>
        </w:tc>
      </w:tr>
      <w:tr w:rsidR="008C01A6" w14:paraId="445636C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CD4A0E8" w14:textId="08D80BE6" w:rsidR="008C01A6" w:rsidRDefault="008C01A6" w:rsidP="000574CD">
            <w:pPr>
              <w:jc w:val="center"/>
              <w:rPr>
                <w:rFonts w:ascii="Baskerville Old Face" w:hAnsi="Baskerville Old Face"/>
                <w:i w:val="0"/>
                <w:sz w:val="24"/>
              </w:rPr>
            </w:pPr>
            <w:r>
              <w:rPr>
                <w:rFonts w:ascii="Baskerville Old Face" w:hAnsi="Baskerville Old Face"/>
                <w:i w:val="0"/>
                <w:sz w:val="24"/>
              </w:rPr>
              <w:t>171</w:t>
            </w:r>
          </w:p>
        </w:tc>
        <w:tc>
          <w:tcPr>
            <w:tcW w:w="1701" w:type="dxa"/>
          </w:tcPr>
          <w:p w14:paraId="242D9E6E" w14:textId="634D28D4" w:rsidR="008C01A6" w:rsidRDefault="008C01A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523AAA5" w14:textId="1E49CCC4" w:rsidR="008C01A6" w:rsidRDefault="008C01A6"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Crowd gathering around a wharf, may by a ship christening </w:t>
            </w:r>
          </w:p>
        </w:tc>
      </w:tr>
      <w:tr w:rsidR="008C01A6" w14:paraId="7EBA506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EEC260D" w14:textId="689980FF" w:rsidR="008C01A6" w:rsidRDefault="008C01A6" w:rsidP="000574CD">
            <w:pPr>
              <w:jc w:val="center"/>
              <w:rPr>
                <w:rFonts w:ascii="Baskerville Old Face" w:hAnsi="Baskerville Old Face"/>
                <w:i w:val="0"/>
                <w:sz w:val="24"/>
              </w:rPr>
            </w:pPr>
            <w:r>
              <w:rPr>
                <w:rFonts w:ascii="Baskerville Old Face" w:hAnsi="Baskerville Old Face"/>
                <w:i w:val="0"/>
                <w:sz w:val="24"/>
              </w:rPr>
              <w:t>172</w:t>
            </w:r>
          </w:p>
        </w:tc>
        <w:tc>
          <w:tcPr>
            <w:tcW w:w="1701" w:type="dxa"/>
          </w:tcPr>
          <w:p w14:paraId="547C8DE6" w14:textId="63F6B03E" w:rsidR="008C01A6" w:rsidRDefault="008C01A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95C8DD7" w14:textId="11F0061E" w:rsidR="008C01A6" w:rsidRDefault="008C01A6"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Woman sitting on a tractor</w:t>
            </w:r>
            <w:r w:rsidR="004B735D">
              <w:rPr>
                <w:rFonts w:ascii="Baskerville Old Face" w:hAnsi="Baskerville Old Face"/>
                <w:sz w:val="24"/>
              </w:rPr>
              <w:fldChar w:fldCharType="begin"/>
            </w:r>
            <w:r w:rsidR="004B735D">
              <w:instrText xml:space="preserve"> XE "</w:instrText>
            </w:r>
            <w:proofErr w:type="spellStart"/>
            <w:r w:rsidR="004B735D" w:rsidRPr="0078598A">
              <w:rPr>
                <w:rFonts w:ascii="Baskerville Old Face" w:hAnsi="Baskerville Old Face"/>
                <w:sz w:val="24"/>
                <w:lang w:val="en-US"/>
              </w:rPr>
              <w:instrText>Transportation:</w:instrText>
            </w:r>
            <w:r w:rsidR="004B735D" w:rsidRPr="0078598A">
              <w:rPr>
                <w:lang w:val="en-US"/>
              </w:rPr>
              <w:instrText>Tractor</w:instrText>
            </w:r>
            <w:proofErr w:type="spellEnd"/>
            <w:r w:rsidR="004B735D">
              <w:instrText xml:space="preserve">" </w:instrText>
            </w:r>
            <w:r w:rsidR="004B735D">
              <w:rPr>
                <w:rFonts w:ascii="Baskerville Old Face" w:hAnsi="Baskerville Old Face"/>
                <w:sz w:val="24"/>
              </w:rPr>
              <w:fldChar w:fldCharType="end"/>
            </w:r>
            <w:r>
              <w:rPr>
                <w:rFonts w:ascii="Baskerville Old Face" w:hAnsi="Baskerville Old Face"/>
                <w:sz w:val="24"/>
              </w:rPr>
              <w:t>, about 1950s</w:t>
            </w:r>
          </w:p>
        </w:tc>
      </w:tr>
      <w:tr w:rsidR="008C01A6" w14:paraId="4A35D39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65F91B6" w14:textId="3BC2F5AD" w:rsidR="008C01A6" w:rsidRDefault="008C01A6" w:rsidP="000574CD">
            <w:pPr>
              <w:jc w:val="center"/>
              <w:rPr>
                <w:rFonts w:ascii="Baskerville Old Face" w:hAnsi="Baskerville Old Face"/>
                <w:i w:val="0"/>
                <w:sz w:val="24"/>
              </w:rPr>
            </w:pPr>
            <w:r>
              <w:rPr>
                <w:rFonts w:ascii="Baskerville Old Face" w:hAnsi="Baskerville Old Face"/>
                <w:i w:val="0"/>
                <w:sz w:val="24"/>
              </w:rPr>
              <w:t>173</w:t>
            </w:r>
          </w:p>
        </w:tc>
        <w:tc>
          <w:tcPr>
            <w:tcW w:w="1701" w:type="dxa"/>
          </w:tcPr>
          <w:p w14:paraId="4B65F7D1" w14:textId="64CD83C9" w:rsidR="008C01A6" w:rsidRDefault="008C01A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1E0DAC7" w14:textId="1CA15F0E" w:rsidR="008C01A6" w:rsidRDefault="00B31808"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Car</w:t>
            </w:r>
            <w:r w:rsidR="004B735D">
              <w:rPr>
                <w:rFonts w:ascii="Baskerville Old Face" w:hAnsi="Baskerville Old Face"/>
                <w:sz w:val="24"/>
              </w:rPr>
              <w:fldChar w:fldCharType="begin"/>
            </w:r>
            <w:r w:rsidR="004B735D">
              <w:instrText xml:space="preserve"> XE "</w:instrText>
            </w:r>
            <w:proofErr w:type="spellStart"/>
            <w:r w:rsidR="004B735D" w:rsidRPr="00F00144">
              <w:rPr>
                <w:rFonts w:ascii="Baskerville Old Face" w:hAnsi="Baskerville Old Face"/>
                <w:sz w:val="24"/>
                <w:lang w:val="en-US"/>
              </w:rPr>
              <w:instrText>Transportation:</w:instrText>
            </w:r>
            <w:r w:rsidR="004B735D" w:rsidRPr="00F00144">
              <w:rPr>
                <w:lang w:val="en-US"/>
              </w:rPr>
              <w:instrText>Car</w:instrText>
            </w:r>
            <w:proofErr w:type="spellEnd"/>
            <w:r w:rsidR="004B735D">
              <w:instrText xml:space="preserve">" </w:instrText>
            </w:r>
            <w:r w:rsidR="004B735D">
              <w:rPr>
                <w:rFonts w:ascii="Baskerville Old Face" w:hAnsi="Baskerville Old Face"/>
                <w:sz w:val="24"/>
              </w:rPr>
              <w:fldChar w:fldCharType="end"/>
            </w:r>
            <w:r>
              <w:rPr>
                <w:rFonts w:ascii="Baskerville Old Face" w:hAnsi="Baskerville Old Face"/>
                <w:sz w:val="24"/>
              </w:rPr>
              <w:t xml:space="preserve"> parked beside a metal ship</w:t>
            </w:r>
            <w:r w:rsidR="00365136">
              <w:rPr>
                <w:rFonts w:ascii="Baskerville Old Face" w:hAnsi="Baskerville Old Face"/>
                <w:sz w:val="24"/>
              </w:rPr>
              <w:fldChar w:fldCharType="begin"/>
            </w:r>
            <w:r w:rsidR="00365136">
              <w:instrText xml:space="preserve"> XE "</w:instrText>
            </w:r>
            <w:proofErr w:type="spellStart"/>
            <w:r w:rsidR="00365136" w:rsidRPr="0095161B">
              <w:rPr>
                <w:rFonts w:ascii="Baskerville Old Face" w:hAnsi="Baskerville Old Face"/>
                <w:sz w:val="24"/>
              </w:rPr>
              <w:instrText>Transportation:</w:instrText>
            </w:r>
            <w:r w:rsidR="00365136" w:rsidRPr="0095161B">
              <w:instrText>Metal</w:instrText>
            </w:r>
            <w:proofErr w:type="spellEnd"/>
            <w:r w:rsidR="00365136" w:rsidRPr="0095161B">
              <w:instrText xml:space="preserve"> Ship</w:instrText>
            </w:r>
            <w:r w:rsidR="00365136">
              <w:instrText xml:space="preserve">" </w:instrText>
            </w:r>
            <w:r w:rsidR="00365136">
              <w:rPr>
                <w:rFonts w:ascii="Baskerville Old Face" w:hAnsi="Baskerville Old Face"/>
                <w:sz w:val="24"/>
              </w:rPr>
              <w:fldChar w:fldCharType="end"/>
            </w:r>
            <w:r>
              <w:rPr>
                <w:rFonts w:ascii="Baskerville Old Face" w:hAnsi="Baskerville Old Face"/>
                <w:sz w:val="24"/>
              </w:rPr>
              <w:t>, 1957</w:t>
            </w:r>
          </w:p>
        </w:tc>
      </w:tr>
      <w:tr w:rsidR="00B31808" w14:paraId="66443D98"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0B4431D" w14:textId="7D86EE54" w:rsidR="00B31808" w:rsidRDefault="00B31808" w:rsidP="000574CD">
            <w:pPr>
              <w:jc w:val="center"/>
              <w:rPr>
                <w:rFonts w:ascii="Baskerville Old Face" w:hAnsi="Baskerville Old Face"/>
                <w:i w:val="0"/>
                <w:sz w:val="24"/>
              </w:rPr>
            </w:pPr>
            <w:r>
              <w:rPr>
                <w:rFonts w:ascii="Baskerville Old Face" w:hAnsi="Baskerville Old Face"/>
                <w:i w:val="0"/>
                <w:sz w:val="24"/>
              </w:rPr>
              <w:t>174</w:t>
            </w:r>
          </w:p>
        </w:tc>
        <w:tc>
          <w:tcPr>
            <w:tcW w:w="1701" w:type="dxa"/>
          </w:tcPr>
          <w:p w14:paraId="0E7F8E9F" w14:textId="23093596" w:rsidR="00B31808" w:rsidRDefault="00B3180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E8F307E" w14:textId="0B153DE4" w:rsidR="00B31808" w:rsidRDefault="00B31808"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Boat </w:t>
            </w:r>
            <w:r w:rsidRPr="00B31808">
              <w:rPr>
                <w:rFonts w:ascii="Baskerville Old Face" w:hAnsi="Baskerville Old Face"/>
                <w:i/>
                <w:sz w:val="24"/>
              </w:rPr>
              <w:t>Theron</w:t>
            </w:r>
            <w:r w:rsidR="004B735D">
              <w:rPr>
                <w:rFonts w:ascii="Baskerville Old Face" w:hAnsi="Baskerville Old Face"/>
                <w:i/>
                <w:sz w:val="24"/>
              </w:rPr>
              <w:fldChar w:fldCharType="begin"/>
            </w:r>
            <w:r w:rsidR="004B735D">
              <w:instrText xml:space="preserve"> XE "</w:instrText>
            </w:r>
            <w:proofErr w:type="spellStart"/>
            <w:r w:rsidR="004B735D" w:rsidRPr="008B1C5C">
              <w:rPr>
                <w:rFonts w:ascii="Baskerville Old Face" w:hAnsi="Baskerville Old Face"/>
                <w:sz w:val="24"/>
                <w:lang w:val="en-US"/>
              </w:rPr>
              <w:instrText>Ships:</w:instrText>
            </w:r>
            <w:r w:rsidR="004B735D" w:rsidRPr="008B1C5C">
              <w:rPr>
                <w:i/>
                <w:lang w:val="en-US"/>
              </w:rPr>
              <w:instrText>Theron</w:instrText>
            </w:r>
            <w:proofErr w:type="spellEnd"/>
            <w:r w:rsidR="004B735D">
              <w:instrText xml:space="preserve">" </w:instrText>
            </w:r>
            <w:r w:rsidR="004B735D">
              <w:rPr>
                <w:rFonts w:ascii="Baskerville Old Face" w:hAnsi="Baskerville Old Face"/>
                <w:i/>
                <w:sz w:val="24"/>
              </w:rPr>
              <w:fldChar w:fldCharType="end"/>
            </w:r>
            <w:r>
              <w:rPr>
                <w:rFonts w:ascii="Baskerville Old Face" w:hAnsi="Baskerville Old Face"/>
                <w:sz w:val="24"/>
              </w:rPr>
              <w:t xml:space="preserve"> </w:t>
            </w:r>
            <w:r w:rsidRPr="00B31808">
              <w:rPr>
                <w:rFonts w:ascii="Baskerville Old Face" w:hAnsi="Baskerville Old Face"/>
                <w:sz w:val="24"/>
              </w:rPr>
              <w:t>at</w:t>
            </w:r>
            <w:r>
              <w:rPr>
                <w:rFonts w:ascii="Baskerville Old Face" w:hAnsi="Baskerville Old Face"/>
                <w:sz w:val="24"/>
              </w:rPr>
              <w:t xml:space="preserv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wharf, Battery Hill</w:t>
            </w:r>
            <w:r w:rsidR="004B735D">
              <w:rPr>
                <w:rFonts w:ascii="Baskerville Old Face" w:hAnsi="Baskerville Old Face"/>
                <w:sz w:val="24"/>
              </w:rPr>
              <w:fldChar w:fldCharType="begin"/>
            </w:r>
            <w:r w:rsidR="004B735D">
              <w:instrText xml:space="preserve"> XE "</w:instrText>
            </w:r>
            <w:proofErr w:type="spellStart"/>
            <w:r w:rsidR="004B735D" w:rsidRPr="00F6421B">
              <w:rPr>
                <w:rFonts w:ascii="Baskerville Old Face" w:hAnsi="Baskerville Old Face"/>
                <w:sz w:val="24"/>
                <w:lang w:val="en-US"/>
              </w:rPr>
              <w:instrText>Location:</w:instrText>
            </w:r>
            <w:r w:rsidR="004B735D" w:rsidRPr="00F6421B">
              <w:rPr>
                <w:lang w:val="en-US"/>
              </w:rPr>
              <w:instrText>Battery</w:instrText>
            </w:r>
            <w:proofErr w:type="spellEnd"/>
            <w:r w:rsidR="004B735D" w:rsidRPr="00F6421B">
              <w:rPr>
                <w:lang w:val="en-US"/>
              </w:rPr>
              <w:instrText xml:space="preserve"> Hill</w:instrText>
            </w:r>
            <w:r w:rsidR="004B735D">
              <w:instrText xml:space="preserve">" </w:instrText>
            </w:r>
            <w:r w:rsidR="004B735D">
              <w:rPr>
                <w:rFonts w:ascii="Baskerville Old Face" w:hAnsi="Baskerville Old Face"/>
                <w:sz w:val="24"/>
              </w:rPr>
              <w:fldChar w:fldCharType="end"/>
            </w:r>
            <w:r>
              <w:rPr>
                <w:rFonts w:ascii="Baskerville Old Face" w:hAnsi="Baskerville Old Face"/>
                <w:sz w:val="24"/>
              </w:rPr>
              <w:t xml:space="preserve"> on left.</w:t>
            </w:r>
          </w:p>
        </w:tc>
      </w:tr>
      <w:tr w:rsidR="00B31808" w14:paraId="23E32BF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EC1003B" w14:textId="5D704660" w:rsidR="00B31808" w:rsidRDefault="00B31808" w:rsidP="000574CD">
            <w:pPr>
              <w:jc w:val="center"/>
              <w:rPr>
                <w:rFonts w:ascii="Baskerville Old Face" w:hAnsi="Baskerville Old Face"/>
                <w:i w:val="0"/>
                <w:sz w:val="24"/>
              </w:rPr>
            </w:pPr>
            <w:r>
              <w:rPr>
                <w:rFonts w:ascii="Baskerville Old Face" w:hAnsi="Baskerville Old Face"/>
                <w:i w:val="0"/>
                <w:sz w:val="24"/>
              </w:rPr>
              <w:t>175</w:t>
            </w:r>
          </w:p>
        </w:tc>
        <w:tc>
          <w:tcPr>
            <w:tcW w:w="1701" w:type="dxa"/>
          </w:tcPr>
          <w:p w14:paraId="3D32B339" w14:textId="3748BC19" w:rsidR="00B31808" w:rsidRDefault="00B3180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D1258BD" w14:textId="7D1851F0" w:rsidR="00B31808" w:rsidRDefault="00B31808"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Four adults on a beach sitting on lumber</w:t>
            </w:r>
          </w:p>
        </w:tc>
      </w:tr>
      <w:tr w:rsidR="00B31808" w14:paraId="257705D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2E0383E" w14:textId="64DF390F" w:rsidR="00B31808" w:rsidRDefault="00B31808" w:rsidP="000574CD">
            <w:pPr>
              <w:jc w:val="center"/>
              <w:rPr>
                <w:rFonts w:ascii="Baskerville Old Face" w:hAnsi="Baskerville Old Face"/>
                <w:i w:val="0"/>
                <w:sz w:val="24"/>
              </w:rPr>
            </w:pPr>
            <w:r>
              <w:rPr>
                <w:rFonts w:ascii="Baskerville Old Face" w:hAnsi="Baskerville Old Face"/>
                <w:i w:val="0"/>
                <w:sz w:val="24"/>
              </w:rPr>
              <w:t>176</w:t>
            </w:r>
          </w:p>
        </w:tc>
        <w:tc>
          <w:tcPr>
            <w:tcW w:w="1701" w:type="dxa"/>
          </w:tcPr>
          <w:p w14:paraId="6EDA46F0" w14:textId="629CD57B" w:rsidR="00B31808" w:rsidRDefault="00B3180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6E049AB" w14:textId="172AA157" w:rsidR="00B31808" w:rsidRDefault="00B31808"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Group of soldiers/cadets</w:t>
            </w:r>
            <w:r w:rsidR="00EC72C1">
              <w:rPr>
                <w:rFonts w:ascii="Baskerville Old Face" w:hAnsi="Baskerville Old Face"/>
                <w:sz w:val="24"/>
              </w:rPr>
              <w:fldChar w:fldCharType="begin"/>
            </w:r>
            <w:r w:rsidR="00EC72C1">
              <w:instrText xml:space="preserve"> XE "</w:instrText>
            </w:r>
            <w:proofErr w:type="spellStart"/>
            <w:r w:rsidR="00EC72C1" w:rsidRPr="0050134A">
              <w:rPr>
                <w:rFonts w:ascii="Baskerville Old Face" w:hAnsi="Baskerville Old Face"/>
                <w:sz w:val="24"/>
              </w:rPr>
              <w:instrText>Organizations:</w:instrText>
            </w:r>
            <w:r w:rsidR="00EC72C1" w:rsidRPr="0050134A">
              <w:instrText>Cadets</w:instrText>
            </w:r>
            <w:proofErr w:type="spellEnd"/>
            <w:r w:rsidR="00EC72C1">
              <w:instrText xml:space="preserve">" </w:instrText>
            </w:r>
            <w:r w:rsidR="00EC72C1">
              <w:rPr>
                <w:rFonts w:ascii="Baskerville Old Face" w:hAnsi="Baskerville Old Face"/>
                <w:sz w:val="24"/>
              </w:rPr>
              <w:fldChar w:fldCharType="end"/>
            </w:r>
            <w:r>
              <w:rPr>
                <w:rFonts w:ascii="Baskerville Old Face" w:hAnsi="Baskerville Old Face"/>
                <w:sz w:val="24"/>
              </w:rPr>
              <w:t xml:space="preserve"> sitting on the foot of a hill</w:t>
            </w:r>
          </w:p>
        </w:tc>
      </w:tr>
      <w:tr w:rsidR="00C618E9" w14:paraId="1C6C65B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D2797E4" w14:textId="48165857" w:rsidR="00C618E9" w:rsidRDefault="00C618E9" w:rsidP="000574CD">
            <w:pPr>
              <w:jc w:val="center"/>
              <w:rPr>
                <w:rFonts w:ascii="Baskerville Old Face" w:hAnsi="Baskerville Old Face"/>
                <w:i w:val="0"/>
                <w:sz w:val="24"/>
              </w:rPr>
            </w:pPr>
            <w:r>
              <w:rPr>
                <w:rFonts w:ascii="Baskerville Old Face" w:hAnsi="Baskerville Old Face"/>
                <w:i w:val="0"/>
                <w:sz w:val="24"/>
              </w:rPr>
              <w:t>177</w:t>
            </w:r>
          </w:p>
        </w:tc>
        <w:tc>
          <w:tcPr>
            <w:tcW w:w="1701" w:type="dxa"/>
          </w:tcPr>
          <w:p w14:paraId="12FAC538" w14:textId="69E3D855" w:rsidR="00C618E9" w:rsidRDefault="00C618E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396CC272" w14:textId="48F41A09" w:rsidR="00C618E9" w:rsidRDefault="00C618E9"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Battery Hill</w:t>
            </w:r>
            <w:r w:rsidR="004B735D">
              <w:rPr>
                <w:rFonts w:ascii="Baskerville Old Face" w:hAnsi="Baskerville Old Face"/>
                <w:sz w:val="24"/>
              </w:rPr>
              <w:fldChar w:fldCharType="begin"/>
            </w:r>
            <w:r w:rsidR="004B735D">
              <w:instrText xml:space="preserve"> XE "</w:instrText>
            </w:r>
            <w:proofErr w:type="spellStart"/>
            <w:r w:rsidR="004B735D" w:rsidRPr="00F6421B">
              <w:rPr>
                <w:rFonts w:ascii="Baskerville Old Face" w:hAnsi="Baskerville Old Face"/>
                <w:sz w:val="24"/>
                <w:lang w:val="en-US"/>
              </w:rPr>
              <w:instrText>Location:</w:instrText>
            </w:r>
            <w:r w:rsidR="004B735D" w:rsidRPr="00F6421B">
              <w:rPr>
                <w:lang w:val="en-US"/>
              </w:rPr>
              <w:instrText>Battery</w:instrText>
            </w:r>
            <w:proofErr w:type="spellEnd"/>
            <w:r w:rsidR="004B735D" w:rsidRPr="00F6421B">
              <w:rPr>
                <w:lang w:val="en-US"/>
              </w:rPr>
              <w:instrText xml:space="preserve"> Hill</w:instrText>
            </w:r>
            <w:r w:rsidR="004B735D">
              <w:instrText xml:space="preserve">" </w:instrText>
            </w:r>
            <w:r w:rsidR="004B735D">
              <w:rPr>
                <w:rFonts w:ascii="Baskerville Old Face" w:hAnsi="Baskerville Old Face"/>
                <w:sz w:val="24"/>
              </w:rPr>
              <w:fldChar w:fldCharType="end"/>
            </w:r>
            <w:r>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1952</w:t>
            </w:r>
          </w:p>
        </w:tc>
      </w:tr>
      <w:tr w:rsidR="00C618E9" w14:paraId="2D7CA83D"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F3010E2" w14:textId="1D9E809A" w:rsidR="00C618E9" w:rsidRDefault="00C618E9" w:rsidP="000574CD">
            <w:pPr>
              <w:jc w:val="center"/>
              <w:rPr>
                <w:rFonts w:ascii="Baskerville Old Face" w:hAnsi="Baskerville Old Face"/>
                <w:i w:val="0"/>
                <w:sz w:val="24"/>
              </w:rPr>
            </w:pPr>
            <w:r>
              <w:rPr>
                <w:rFonts w:ascii="Baskerville Old Face" w:hAnsi="Baskerville Old Face"/>
                <w:i w:val="0"/>
                <w:sz w:val="24"/>
              </w:rPr>
              <w:t>178</w:t>
            </w:r>
          </w:p>
        </w:tc>
        <w:tc>
          <w:tcPr>
            <w:tcW w:w="1701" w:type="dxa"/>
          </w:tcPr>
          <w:p w14:paraId="12046853" w14:textId="64B85D99" w:rsidR="00C618E9" w:rsidRDefault="00C618E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E22F0CC" w14:textId="45919BF1" w:rsidR="00C618E9" w:rsidRDefault="00C618E9"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CN office,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on left, possibly Elmer Way</w:t>
            </w:r>
            <w:r w:rsidR="004B735D">
              <w:rPr>
                <w:rFonts w:ascii="Baskerville Old Face" w:hAnsi="Baskerville Old Face"/>
                <w:sz w:val="24"/>
              </w:rPr>
              <w:fldChar w:fldCharType="begin"/>
            </w:r>
            <w:r w:rsidR="004B735D">
              <w:instrText xml:space="preserve"> XE "</w:instrText>
            </w:r>
            <w:proofErr w:type="spellStart"/>
            <w:r w:rsidR="004B735D" w:rsidRPr="007D03F0">
              <w:rPr>
                <w:rFonts w:ascii="Baskerville Old Face" w:hAnsi="Baskerville Old Face"/>
                <w:sz w:val="24"/>
                <w:lang w:val="en-US"/>
              </w:rPr>
              <w:instrText>People:</w:instrText>
            </w:r>
            <w:r w:rsidR="004B735D" w:rsidRPr="007D03F0">
              <w:rPr>
                <w:lang w:val="en-US"/>
              </w:rPr>
              <w:instrText>Way</w:instrText>
            </w:r>
            <w:proofErr w:type="spellEnd"/>
            <w:r w:rsidR="004B735D" w:rsidRPr="007D03F0">
              <w:rPr>
                <w:lang w:val="en-US"/>
              </w:rPr>
              <w:instrText>, Elmer</w:instrText>
            </w:r>
            <w:r w:rsidR="004B735D">
              <w:instrText xml:space="preserve">" </w:instrText>
            </w:r>
            <w:r w:rsidR="004B735D">
              <w:rPr>
                <w:rFonts w:ascii="Baskerville Old Face" w:hAnsi="Baskerville Old Face"/>
                <w:sz w:val="24"/>
              </w:rPr>
              <w:fldChar w:fldCharType="end"/>
            </w:r>
            <w:r>
              <w:rPr>
                <w:rFonts w:ascii="Baskerville Old Face" w:hAnsi="Baskerville Old Face"/>
                <w:sz w:val="24"/>
              </w:rPr>
              <w:t xml:space="preserve"> in centre</w:t>
            </w:r>
          </w:p>
        </w:tc>
      </w:tr>
      <w:tr w:rsidR="00C618E9" w14:paraId="117F414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13117B8" w14:textId="1B8C6C66" w:rsidR="00C618E9" w:rsidRDefault="00C618E9" w:rsidP="000574CD">
            <w:pPr>
              <w:jc w:val="center"/>
              <w:rPr>
                <w:rFonts w:ascii="Baskerville Old Face" w:hAnsi="Baskerville Old Face"/>
                <w:i w:val="0"/>
                <w:sz w:val="24"/>
              </w:rPr>
            </w:pPr>
            <w:r>
              <w:rPr>
                <w:rFonts w:ascii="Baskerville Old Face" w:hAnsi="Baskerville Old Face"/>
                <w:i w:val="0"/>
                <w:sz w:val="24"/>
              </w:rPr>
              <w:t>179</w:t>
            </w:r>
          </w:p>
        </w:tc>
        <w:tc>
          <w:tcPr>
            <w:tcW w:w="1701" w:type="dxa"/>
          </w:tcPr>
          <w:p w14:paraId="53679C26" w14:textId="7527560D" w:rsidR="00C618E9" w:rsidRDefault="00C618E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8DE4163" w14:textId="394D511C" w:rsidR="00C618E9" w:rsidRDefault="00C618E9"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Two </w:t>
            </w:r>
            <w:r w:rsidR="00BF2722">
              <w:rPr>
                <w:rFonts w:ascii="Baskerville Old Face" w:hAnsi="Baskerville Old Face"/>
                <w:sz w:val="24"/>
              </w:rPr>
              <w:t>women</w:t>
            </w:r>
            <w:r>
              <w:rPr>
                <w:rFonts w:ascii="Baskerville Old Face" w:hAnsi="Baskerville Old Face"/>
                <w:sz w:val="24"/>
              </w:rPr>
              <w:t xml:space="preserve"> on a tour (possibly Pilgrimage) </w:t>
            </w:r>
          </w:p>
        </w:tc>
      </w:tr>
      <w:tr w:rsidR="00C618E9" w14:paraId="3BC1B58F"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81548DA" w14:textId="3F9C4E8C" w:rsidR="00C618E9" w:rsidRDefault="00C618E9" w:rsidP="000574CD">
            <w:pPr>
              <w:jc w:val="center"/>
              <w:rPr>
                <w:rFonts w:ascii="Baskerville Old Face" w:hAnsi="Baskerville Old Face"/>
                <w:i w:val="0"/>
                <w:sz w:val="24"/>
              </w:rPr>
            </w:pPr>
            <w:r>
              <w:rPr>
                <w:rFonts w:ascii="Baskerville Old Face" w:hAnsi="Baskerville Old Face"/>
                <w:i w:val="0"/>
                <w:sz w:val="24"/>
              </w:rPr>
              <w:t>180</w:t>
            </w:r>
          </w:p>
        </w:tc>
        <w:tc>
          <w:tcPr>
            <w:tcW w:w="1701" w:type="dxa"/>
          </w:tcPr>
          <w:p w14:paraId="23989CDA" w14:textId="6A7E1CC2" w:rsidR="00C618E9" w:rsidRDefault="00C618E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0C61FE1" w14:textId="0496B279" w:rsidR="00C618E9" w:rsidRDefault="00C618E9"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Boat in harbour (looks like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w:t>
            </w:r>
          </w:p>
        </w:tc>
      </w:tr>
      <w:tr w:rsidR="00C618E9" w14:paraId="1A3804F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F9C3609" w14:textId="4193E09D" w:rsidR="00C618E9" w:rsidRDefault="002C7668" w:rsidP="000574CD">
            <w:pPr>
              <w:jc w:val="center"/>
              <w:rPr>
                <w:rFonts w:ascii="Baskerville Old Face" w:hAnsi="Baskerville Old Face"/>
                <w:i w:val="0"/>
                <w:sz w:val="24"/>
              </w:rPr>
            </w:pPr>
            <w:r>
              <w:rPr>
                <w:rFonts w:ascii="Baskerville Old Face" w:hAnsi="Baskerville Old Face"/>
                <w:i w:val="0"/>
                <w:sz w:val="24"/>
              </w:rPr>
              <w:t>181</w:t>
            </w:r>
          </w:p>
        </w:tc>
        <w:tc>
          <w:tcPr>
            <w:tcW w:w="1701" w:type="dxa"/>
          </w:tcPr>
          <w:p w14:paraId="16D1D47C" w14:textId="611CB27C" w:rsidR="00C618E9" w:rsidRDefault="002C766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AD14B07" w14:textId="7E3354DB" w:rsidR="00C618E9" w:rsidRDefault="002C7668"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Older woman holding a toddler, early 1900s</w:t>
            </w:r>
          </w:p>
        </w:tc>
      </w:tr>
      <w:tr w:rsidR="002C7668" w14:paraId="5ADF7B7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73D2088" w14:textId="053EA8F6" w:rsidR="002C7668" w:rsidRDefault="002C7668" w:rsidP="000574CD">
            <w:pPr>
              <w:jc w:val="center"/>
              <w:rPr>
                <w:rFonts w:ascii="Baskerville Old Face" w:hAnsi="Baskerville Old Face"/>
                <w:i w:val="0"/>
                <w:sz w:val="24"/>
              </w:rPr>
            </w:pPr>
            <w:r>
              <w:rPr>
                <w:rFonts w:ascii="Baskerville Old Face" w:hAnsi="Baskerville Old Face"/>
                <w:i w:val="0"/>
                <w:sz w:val="24"/>
              </w:rPr>
              <w:t>182</w:t>
            </w:r>
          </w:p>
        </w:tc>
        <w:tc>
          <w:tcPr>
            <w:tcW w:w="1701" w:type="dxa"/>
          </w:tcPr>
          <w:p w14:paraId="6F15CA16" w14:textId="4FE49565" w:rsidR="002C7668" w:rsidRDefault="002C766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1F68F2D" w14:textId="75AB6785" w:rsidR="002C7668" w:rsidRDefault="002C7668"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Man shoveling beside a wheel barrow </w:t>
            </w:r>
          </w:p>
        </w:tc>
      </w:tr>
      <w:tr w:rsidR="002C7668" w14:paraId="770E728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94C845C" w14:textId="5A953473" w:rsidR="002C7668" w:rsidRDefault="002C7668" w:rsidP="000574CD">
            <w:pPr>
              <w:jc w:val="center"/>
              <w:rPr>
                <w:rFonts w:ascii="Baskerville Old Face" w:hAnsi="Baskerville Old Face"/>
                <w:i w:val="0"/>
                <w:sz w:val="24"/>
              </w:rPr>
            </w:pPr>
            <w:r>
              <w:rPr>
                <w:rFonts w:ascii="Baskerville Old Face" w:hAnsi="Baskerville Old Face"/>
                <w:i w:val="0"/>
                <w:sz w:val="24"/>
              </w:rPr>
              <w:t>183</w:t>
            </w:r>
          </w:p>
        </w:tc>
        <w:tc>
          <w:tcPr>
            <w:tcW w:w="1701" w:type="dxa"/>
          </w:tcPr>
          <w:p w14:paraId="677E910A" w14:textId="021BBF33" w:rsidR="002C7668" w:rsidRDefault="00B0556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D8F21BE" w14:textId="13943F1D" w:rsidR="002C7668" w:rsidRDefault="00B05566"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Man and a woman sitting on porch steps surrounded by flowers</w:t>
            </w:r>
          </w:p>
        </w:tc>
      </w:tr>
      <w:tr w:rsidR="00B05566" w14:paraId="30AD5F4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B263358" w14:textId="272249A2" w:rsidR="00B05566" w:rsidRDefault="00B05566" w:rsidP="000574CD">
            <w:pPr>
              <w:jc w:val="center"/>
              <w:rPr>
                <w:rFonts w:ascii="Baskerville Old Face" w:hAnsi="Baskerville Old Face"/>
                <w:i w:val="0"/>
                <w:sz w:val="24"/>
              </w:rPr>
            </w:pPr>
            <w:r>
              <w:rPr>
                <w:rFonts w:ascii="Baskerville Old Face" w:hAnsi="Baskerville Old Face"/>
                <w:i w:val="0"/>
                <w:sz w:val="24"/>
              </w:rPr>
              <w:t>184</w:t>
            </w:r>
          </w:p>
        </w:tc>
        <w:tc>
          <w:tcPr>
            <w:tcW w:w="1701" w:type="dxa"/>
          </w:tcPr>
          <w:p w14:paraId="538C74C9" w14:textId="696FA2B1" w:rsidR="00B05566" w:rsidRDefault="00B0556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E69173D" w14:textId="48C67E85" w:rsidR="00B05566" w:rsidRDefault="00B05566"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Woman working at a typewriter in an office, 1956</w:t>
            </w:r>
          </w:p>
        </w:tc>
      </w:tr>
      <w:tr w:rsidR="00B05566" w14:paraId="2C61196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E4467F0" w14:textId="22643E21" w:rsidR="00B05566" w:rsidRDefault="00C27697" w:rsidP="000574CD">
            <w:pPr>
              <w:jc w:val="center"/>
              <w:rPr>
                <w:rFonts w:ascii="Baskerville Old Face" w:hAnsi="Baskerville Old Face"/>
                <w:i w:val="0"/>
                <w:sz w:val="24"/>
              </w:rPr>
            </w:pPr>
            <w:r>
              <w:rPr>
                <w:rFonts w:ascii="Baskerville Old Face" w:hAnsi="Baskerville Old Face"/>
                <w:i w:val="0"/>
                <w:sz w:val="24"/>
              </w:rPr>
              <w:t>185</w:t>
            </w:r>
          </w:p>
        </w:tc>
        <w:tc>
          <w:tcPr>
            <w:tcW w:w="1701" w:type="dxa"/>
          </w:tcPr>
          <w:p w14:paraId="615437E7" w14:textId="6A7D14A1" w:rsidR="00B05566" w:rsidRDefault="00C2769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76F19153" w14:textId="588E5EF8" w:rsidR="00B05566" w:rsidRDefault="00C27697"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Mildred “Toots” Bourgeois</w:t>
            </w:r>
            <w:r w:rsidR="00757831">
              <w:rPr>
                <w:rFonts w:ascii="Baskerville Old Face" w:hAnsi="Baskerville Old Face"/>
                <w:sz w:val="24"/>
              </w:rPr>
              <w:fldChar w:fldCharType="begin"/>
            </w:r>
            <w:r w:rsidR="00757831">
              <w:instrText xml:space="preserve"> XE "</w:instrText>
            </w:r>
            <w:proofErr w:type="spellStart"/>
            <w:r w:rsidR="00757831" w:rsidRPr="00D23B96">
              <w:rPr>
                <w:rFonts w:ascii="Baskerville Old Face" w:hAnsi="Baskerville Old Face"/>
                <w:sz w:val="24"/>
              </w:rPr>
              <w:instrText>People:</w:instrText>
            </w:r>
            <w:r w:rsidR="00757831" w:rsidRPr="00D23B96">
              <w:instrText>Bourgeois</w:instrText>
            </w:r>
            <w:proofErr w:type="spellEnd"/>
            <w:r w:rsidR="00757831" w:rsidRPr="00D23B96">
              <w:instrText xml:space="preserve">, Mildred </w:instrText>
            </w:r>
            <w:r w:rsidR="00757831">
              <w:rPr>
                <w:rFonts w:eastAsiaTheme="minorEastAsia"/>
                <w:lang w:eastAsia="en-CA"/>
              </w:rPr>
              <w:instrText>\</w:instrText>
            </w:r>
            <w:r w:rsidR="00757831" w:rsidRPr="00D23B96">
              <w:instrText>"Toots</w:instrText>
            </w:r>
            <w:r w:rsidR="00757831">
              <w:rPr>
                <w:rFonts w:eastAsiaTheme="minorEastAsia"/>
                <w:lang w:eastAsia="en-CA"/>
              </w:rPr>
              <w:instrText>\</w:instrText>
            </w:r>
            <w:r w:rsidR="00757831" w:rsidRPr="00D23B96">
              <w:instrText>"</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Bunny Bourgeois</w:t>
            </w:r>
            <w:r w:rsidR="004B735D">
              <w:rPr>
                <w:rFonts w:ascii="Baskerville Old Face" w:hAnsi="Baskerville Old Face"/>
                <w:sz w:val="24"/>
              </w:rPr>
              <w:fldChar w:fldCharType="begin"/>
            </w:r>
            <w:r w:rsidR="004B735D">
              <w:instrText xml:space="preserve"> XE "</w:instrText>
            </w:r>
            <w:proofErr w:type="spellStart"/>
            <w:r w:rsidR="004B735D" w:rsidRPr="000021AB">
              <w:rPr>
                <w:rFonts w:ascii="Baskerville Old Face" w:hAnsi="Baskerville Old Face"/>
                <w:sz w:val="24"/>
                <w:lang w:val="en-US"/>
              </w:rPr>
              <w:instrText>People:</w:instrText>
            </w:r>
            <w:r w:rsidR="004B735D" w:rsidRPr="000021AB">
              <w:rPr>
                <w:lang w:val="en-US"/>
              </w:rPr>
              <w:instrText>Bourgeois</w:instrText>
            </w:r>
            <w:proofErr w:type="spellEnd"/>
            <w:r w:rsidR="004B735D" w:rsidRPr="000021AB">
              <w:rPr>
                <w:lang w:val="en-US"/>
              </w:rPr>
              <w:instrText xml:space="preserve">, </w:instrText>
            </w:r>
            <w:proofErr w:type="spellStart"/>
            <w:r w:rsidR="004B735D" w:rsidRPr="000021AB">
              <w:rPr>
                <w:lang w:val="en-US"/>
              </w:rPr>
              <w:instrText>Wilard</w:instrText>
            </w:r>
            <w:proofErr w:type="spellEnd"/>
            <w:r w:rsidR="004B735D" w:rsidRPr="000021AB">
              <w:rPr>
                <w:lang w:val="en-US"/>
              </w:rPr>
              <w:instrText xml:space="preserve"> </w:instrText>
            </w:r>
            <w:r w:rsidR="004B735D">
              <w:rPr>
                <w:rFonts w:eastAsiaTheme="minorEastAsia"/>
                <w:lang w:eastAsia="en-CA"/>
              </w:rPr>
              <w:instrText>\</w:instrText>
            </w:r>
            <w:r w:rsidR="004B735D" w:rsidRPr="000021AB">
              <w:rPr>
                <w:lang w:val="en-US"/>
              </w:rPr>
              <w:instrText>"Bunny</w:instrText>
            </w:r>
            <w:r w:rsidR="004B735D">
              <w:rPr>
                <w:rFonts w:eastAsiaTheme="minorEastAsia"/>
                <w:lang w:eastAsia="en-CA"/>
              </w:rPr>
              <w:instrText>\</w:instrText>
            </w:r>
            <w:r w:rsidR="004B735D" w:rsidRPr="000021AB">
              <w:rPr>
                <w:lang w:val="en-US"/>
              </w:rPr>
              <w:instrText>"</w:instrText>
            </w:r>
            <w:r w:rsidR="004B735D">
              <w:instrText xml:space="preserve">" </w:instrText>
            </w:r>
            <w:r w:rsidR="004B735D">
              <w:rPr>
                <w:rFonts w:ascii="Baskerville Old Face" w:hAnsi="Baskerville Old Face"/>
                <w:sz w:val="24"/>
              </w:rPr>
              <w:fldChar w:fldCharType="end"/>
            </w:r>
            <w:r>
              <w:rPr>
                <w:rFonts w:ascii="Baskerville Old Face" w:hAnsi="Baskerville Old Face"/>
                <w:sz w:val="24"/>
              </w:rPr>
              <w:t>, Kathy Bourgeois</w:t>
            </w:r>
            <w:r w:rsidR="004B735D">
              <w:rPr>
                <w:rFonts w:ascii="Baskerville Old Face" w:hAnsi="Baskerville Old Face"/>
                <w:sz w:val="24"/>
              </w:rPr>
              <w:fldChar w:fldCharType="begin"/>
            </w:r>
            <w:r w:rsidR="004B735D">
              <w:instrText xml:space="preserve"> XE "</w:instrText>
            </w:r>
            <w:proofErr w:type="spellStart"/>
            <w:r w:rsidR="004B735D" w:rsidRPr="0022582A">
              <w:rPr>
                <w:rFonts w:ascii="Baskerville Old Face" w:hAnsi="Baskerville Old Face"/>
                <w:sz w:val="24"/>
                <w:lang w:val="en-US"/>
              </w:rPr>
              <w:instrText>People:</w:instrText>
            </w:r>
            <w:r w:rsidR="004B735D" w:rsidRPr="0022582A">
              <w:rPr>
                <w:lang w:val="en-US"/>
              </w:rPr>
              <w:instrText>Bourgeois</w:instrText>
            </w:r>
            <w:proofErr w:type="spellEnd"/>
            <w:r w:rsidR="004B735D" w:rsidRPr="0022582A">
              <w:rPr>
                <w:lang w:val="en-US"/>
              </w:rPr>
              <w:instrText>, Kathy</w:instrText>
            </w:r>
            <w:r w:rsidR="004B735D">
              <w:instrText xml:space="preserve">" </w:instrText>
            </w:r>
            <w:r w:rsidR="004B735D">
              <w:rPr>
                <w:rFonts w:ascii="Baskerville Old Face" w:hAnsi="Baskerville Old Face"/>
                <w:sz w:val="24"/>
              </w:rPr>
              <w:fldChar w:fldCharType="end"/>
            </w:r>
            <w:r>
              <w:rPr>
                <w:rFonts w:ascii="Baskerville Old Face" w:hAnsi="Baskerville Old Face"/>
                <w:sz w:val="24"/>
              </w:rPr>
              <w:t xml:space="preserve">, Calvin </w:t>
            </w:r>
            <w:proofErr w:type="spellStart"/>
            <w:r>
              <w:rPr>
                <w:rFonts w:ascii="Baskerville Old Face" w:hAnsi="Baskerville Old Face"/>
                <w:sz w:val="24"/>
              </w:rPr>
              <w:t>Joudrey</w:t>
            </w:r>
            <w:proofErr w:type="spellEnd"/>
            <w:r w:rsidR="004B735D">
              <w:rPr>
                <w:rFonts w:ascii="Baskerville Old Face" w:hAnsi="Baskerville Old Face"/>
                <w:sz w:val="24"/>
              </w:rPr>
              <w:fldChar w:fldCharType="begin"/>
            </w:r>
            <w:r w:rsidR="004B735D">
              <w:instrText xml:space="preserve"> XE "</w:instrText>
            </w:r>
            <w:proofErr w:type="spellStart"/>
            <w:r w:rsidR="004B735D" w:rsidRPr="00F17BDB">
              <w:rPr>
                <w:rFonts w:ascii="Baskerville Old Face" w:hAnsi="Baskerville Old Face"/>
                <w:sz w:val="24"/>
                <w:lang w:val="en-US"/>
              </w:rPr>
              <w:instrText>People:</w:instrText>
            </w:r>
            <w:r w:rsidR="004B735D" w:rsidRPr="00F17BDB">
              <w:rPr>
                <w:lang w:val="en-US"/>
              </w:rPr>
              <w:instrText>Joudrey</w:instrText>
            </w:r>
            <w:proofErr w:type="spellEnd"/>
            <w:r w:rsidR="004B735D" w:rsidRPr="00F17BDB">
              <w:rPr>
                <w:lang w:val="en-US"/>
              </w:rPr>
              <w:instrText>, Calvin</w:instrText>
            </w:r>
            <w:r w:rsidR="004B735D">
              <w:instrText xml:space="preserve">" </w:instrText>
            </w:r>
            <w:r w:rsidR="004B735D">
              <w:rPr>
                <w:rFonts w:ascii="Baskerville Old Face" w:hAnsi="Baskerville Old Face"/>
                <w:sz w:val="24"/>
              </w:rPr>
              <w:fldChar w:fldCharType="end"/>
            </w:r>
            <w:r>
              <w:rPr>
                <w:rFonts w:ascii="Baskerville Old Face" w:hAnsi="Baskerville Old Face"/>
                <w:sz w:val="24"/>
              </w:rPr>
              <w:t xml:space="preserve">, Bev </w:t>
            </w:r>
            <w:proofErr w:type="spellStart"/>
            <w:r>
              <w:rPr>
                <w:rFonts w:ascii="Baskerville Old Face" w:hAnsi="Baskerville Old Face"/>
                <w:sz w:val="24"/>
              </w:rPr>
              <w:t>Joudrey</w:t>
            </w:r>
            <w:proofErr w:type="spellEnd"/>
            <w:r w:rsidR="004B735D">
              <w:rPr>
                <w:rFonts w:ascii="Baskerville Old Face" w:hAnsi="Baskerville Old Face"/>
                <w:sz w:val="24"/>
              </w:rPr>
              <w:fldChar w:fldCharType="begin"/>
            </w:r>
            <w:r w:rsidR="004B735D">
              <w:instrText xml:space="preserve"> XE "</w:instrText>
            </w:r>
            <w:proofErr w:type="spellStart"/>
            <w:r w:rsidR="004B735D" w:rsidRPr="00983138">
              <w:rPr>
                <w:rFonts w:ascii="Baskerville Old Face" w:hAnsi="Baskerville Old Face"/>
                <w:sz w:val="24"/>
                <w:lang w:val="en-US"/>
              </w:rPr>
              <w:instrText>People:</w:instrText>
            </w:r>
            <w:r w:rsidR="004B735D" w:rsidRPr="00983138">
              <w:rPr>
                <w:lang w:val="en-US"/>
              </w:rPr>
              <w:instrText>Joudrey</w:instrText>
            </w:r>
            <w:proofErr w:type="spellEnd"/>
            <w:r w:rsidR="004B735D" w:rsidRPr="00983138">
              <w:rPr>
                <w:lang w:val="en-US"/>
              </w:rPr>
              <w:instrText>, Bev</w:instrText>
            </w:r>
            <w:r w:rsidR="004B735D">
              <w:instrText xml:space="preserve">" </w:instrText>
            </w:r>
            <w:r w:rsidR="004B735D">
              <w:rPr>
                <w:rFonts w:ascii="Baskerville Old Face" w:hAnsi="Baskerville Old Face"/>
                <w:sz w:val="24"/>
              </w:rPr>
              <w:fldChar w:fldCharType="end"/>
            </w:r>
            <w:r>
              <w:rPr>
                <w:rFonts w:ascii="Baskerville Old Face" w:hAnsi="Baskerville Old Face"/>
                <w:sz w:val="24"/>
              </w:rPr>
              <w:t>, Mrs. Bennet Poirier</w:t>
            </w:r>
            <w:r w:rsidR="004B735D">
              <w:rPr>
                <w:rFonts w:ascii="Baskerville Old Face" w:hAnsi="Baskerville Old Face"/>
                <w:sz w:val="24"/>
              </w:rPr>
              <w:fldChar w:fldCharType="begin"/>
            </w:r>
            <w:r w:rsidR="004B735D">
              <w:instrText xml:space="preserve"> XE "</w:instrText>
            </w:r>
            <w:proofErr w:type="spellStart"/>
            <w:r w:rsidR="004B735D" w:rsidRPr="00124C0C">
              <w:rPr>
                <w:rFonts w:ascii="Baskerville Old Face" w:hAnsi="Baskerville Old Face"/>
                <w:sz w:val="24"/>
                <w:lang w:val="en-US"/>
              </w:rPr>
              <w:instrText>People:</w:instrText>
            </w:r>
            <w:r w:rsidR="004B735D" w:rsidRPr="00124C0C">
              <w:rPr>
                <w:lang w:val="en-US"/>
              </w:rPr>
              <w:instrText>Poirier</w:instrText>
            </w:r>
            <w:proofErr w:type="spellEnd"/>
            <w:r w:rsidR="004B735D" w:rsidRPr="00124C0C">
              <w:rPr>
                <w:lang w:val="en-US"/>
              </w:rPr>
              <w:instrText>, Bennet</w:instrText>
            </w:r>
            <w:r w:rsidR="004B735D">
              <w:instrText xml:space="preserve">" </w:instrText>
            </w:r>
            <w:r w:rsidR="004B735D">
              <w:rPr>
                <w:rFonts w:ascii="Baskerville Old Face" w:hAnsi="Baskerville Old Face"/>
                <w:sz w:val="24"/>
              </w:rPr>
              <w:fldChar w:fldCharType="end"/>
            </w:r>
            <w:r>
              <w:rPr>
                <w:rFonts w:ascii="Baskerville Old Face" w:hAnsi="Baskerville Old Face"/>
                <w:sz w:val="24"/>
              </w:rPr>
              <w:t xml:space="preserve"> (Bev’s mother) posing behind a podium </w:t>
            </w:r>
          </w:p>
        </w:tc>
      </w:tr>
      <w:tr w:rsidR="00C27697" w14:paraId="41CE6E4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0FB0C11" w14:textId="4A97957A" w:rsidR="00C27697" w:rsidRDefault="00C27697" w:rsidP="000574CD">
            <w:pPr>
              <w:jc w:val="center"/>
              <w:rPr>
                <w:rFonts w:ascii="Baskerville Old Face" w:hAnsi="Baskerville Old Face"/>
                <w:i w:val="0"/>
                <w:sz w:val="24"/>
              </w:rPr>
            </w:pPr>
            <w:r>
              <w:rPr>
                <w:rFonts w:ascii="Baskerville Old Face" w:hAnsi="Baskerville Old Face"/>
                <w:i w:val="0"/>
                <w:sz w:val="24"/>
              </w:rPr>
              <w:t>186</w:t>
            </w:r>
          </w:p>
        </w:tc>
        <w:tc>
          <w:tcPr>
            <w:tcW w:w="1701" w:type="dxa"/>
          </w:tcPr>
          <w:p w14:paraId="6A0AEF0B" w14:textId="344E5777" w:rsidR="00C27697" w:rsidRDefault="00C2769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0817767" w14:textId="214117D1" w:rsidR="00C27697" w:rsidRDefault="00BF2722"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Two women sitting in a carriage, about </w:t>
            </w:r>
            <w:r w:rsidR="00A62A7A">
              <w:rPr>
                <w:rFonts w:ascii="Baskerville Old Face" w:hAnsi="Baskerville Old Face"/>
                <w:sz w:val="24"/>
              </w:rPr>
              <w:t>late 1800s/early 1900s</w:t>
            </w:r>
          </w:p>
        </w:tc>
      </w:tr>
      <w:tr w:rsidR="00A62A7A" w14:paraId="57331A62"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9348F32" w14:textId="3E0304F9" w:rsidR="00A62A7A" w:rsidRDefault="00A62A7A" w:rsidP="000574CD">
            <w:pPr>
              <w:jc w:val="center"/>
              <w:rPr>
                <w:rFonts w:ascii="Baskerville Old Face" w:hAnsi="Baskerville Old Face"/>
                <w:i w:val="0"/>
                <w:sz w:val="24"/>
              </w:rPr>
            </w:pPr>
            <w:r>
              <w:rPr>
                <w:rFonts w:ascii="Baskerville Old Face" w:hAnsi="Baskerville Old Face"/>
                <w:i w:val="0"/>
                <w:sz w:val="24"/>
              </w:rPr>
              <w:t>187</w:t>
            </w:r>
          </w:p>
        </w:tc>
        <w:tc>
          <w:tcPr>
            <w:tcW w:w="1701" w:type="dxa"/>
          </w:tcPr>
          <w:p w14:paraId="20666096" w14:textId="14E2A724" w:rsidR="00A62A7A" w:rsidRDefault="00A62A7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2941D42" w14:textId="30D11E36" w:rsidR="00A62A7A" w:rsidRDefault="00A62A7A"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Couple at a party, about 1970s/80s</w:t>
            </w:r>
          </w:p>
        </w:tc>
      </w:tr>
      <w:tr w:rsidR="00A62A7A" w14:paraId="1A25C21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F8DBE1A" w14:textId="2292787F" w:rsidR="00A62A7A" w:rsidRDefault="00A62A7A" w:rsidP="000574CD">
            <w:pPr>
              <w:jc w:val="center"/>
              <w:rPr>
                <w:rFonts w:ascii="Baskerville Old Face" w:hAnsi="Baskerville Old Face"/>
                <w:i w:val="0"/>
                <w:sz w:val="24"/>
              </w:rPr>
            </w:pPr>
            <w:r>
              <w:rPr>
                <w:rFonts w:ascii="Baskerville Old Face" w:hAnsi="Baskerville Old Face"/>
                <w:i w:val="0"/>
                <w:sz w:val="24"/>
              </w:rPr>
              <w:t>188</w:t>
            </w:r>
          </w:p>
        </w:tc>
        <w:tc>
          <w:tcPr>
            <w:tcW w:w="1701" w:type="dxa"/>
          </w:tcPr>
          <w:p w14:paraId="3BC2C55C" w14:textId="68255C9A" w:rsidR="00A62A7A" w:rsidRDefault="00A62A7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A1A3310" w14:textId="0140CBD1" w:rsidR="00A62A7A" w:rsidRDefault="00A62A7A"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Older man with his arms crossed, about 1970s</w:t>
            </w:r>
          </w:p>
        </w:tc>
      </w:tr>
      <w:tr w:rsidR="00A62A7A" w14:paraId="56D6891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358B0AD" w14:textId="2640AE43" w:rsidR="00A62A7A" w:rsidRDefault="00A62A7A" w:rsidP="000574CD">
            <w:pPr>
              <w:jc w:val="center"/>
              <w:rPr>
                <w:rFonts w:ascii="Baskerville Old Face" w:hAnsi="Baskerville Old Face"/>
                <w:i w:val="0"/>
                <w:sz w:val="24"/>
              </w:rPr>
            </w:pPr>
            <w:r>
              <w:rPr>
                <w:rFonts w:ascii="Baskerville Old Face" w:hAnsi="Baskerville Old Face"/>
                <w:i w:val="0"/>
                <w:sz w:val="24"/>
              </w:rPr>
              <w:t>189</w:t>
            </w:r>
          </w:p>
        </w:tc>
        <w:tc>
          <w:tcPr>
            <w:tcW w:w="1701" w:type="dxa"/>
          </w:tcPr>
          <w:p w14:paraId="1C7E9B44" w14:textId="1A6A06C6" w:rsidR="00A62A7A" w:rsidRDefault="00A62A7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0173EF1" w14:textId="0EA49DCD" w:rsidR="00A62A7A" w:rsidRDefault="00685987"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Construction of the building by the Stella Maris Church</w:t>
            </w:r>
            <w:r w:rsidR="002D5353">
              <w:rPr>
                <w:rFonts w:ascii="Baskerville Old Face" w:hAnsi="Baskerville Old Face"/>
                <w:sz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cemetery on Wellington Street</w:t>
            </w:r>
            <w:r w:rsidR="004B735D">
              <w:rPr>
                <w:rFonts w:ascii="Baskerville Old Face" w:hAnsi="Baskerville Old Face"/>
                <w:sz w:val="24"/>
              </w:rPr>
              <w:fldChar w:fldCharType="begin"/>
            </w:r>
            <w:r w:rsidR="004B735D">
              <w:instrText xml:space="preserve"> XE "</w:instrText>
            </w:r>
            <w:proofErr w:type="spellStart"/>
            <w:r w:rsidR="004B735D" w:rsidRPr="00E727DC">
              <w:rPr>
                <w:rFonts w:ascii="Baskerville Old Face" w:hAnsi="Baskerville Old Face"/>
                <w:sz w:val="24"/>
                <w:lang w:val="en-US"/>
              </w:rPr>
              <w:instrText>Streets:</w:instrText>
            </w:r>
            <w:r w:rsidR="004B735D" w:rsidRPr="00E727DC">
              <w:rPr>
                <w:lang w:val="en-US"/>
              </w:rPr>
              <w:instrText>Wellington</w:instrText>
            </w:r>
            <w:proofErr w:type="spellEnd"/>
            <w:r w:rsidR="004B735D" w:rsidRPr="00E727DC">
              <w:rPr>
                <w:lang w:val="en-US"/>
              </w:rPr>
              <w:instrText xml:space="preserve"> Street, Pictou</w:instrText>
            </w:r>
            <w:r w:rsidR="004B735D">
              <w:instrText xml:space="preserve">" </w:instrText>
            </w:r>
            <w:r w:rsidR="004B735D">
              <w:rPr>
                <w:rFonts w:ascii="Baskerville Old Face" w:hAnsi="Baskerville Old Face"/>
                <w:sz w:val="24"/>
              </w:rPr>
              <w:fldChar w:fldCharType="end"/>
            </w:r>
            <w:r>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Water </w:t>
            </w:r>
            <w:r w:rsidR="004B735D">
              <w:rPr>
                <w:rFonts w:ascii="Baskerville Old Face" w:hAnsi="Baskerville Old Face"/>
                <w:sz w:val="24"/>
              </w:rPr>
              <w:t>tower</w:t>
            </w:r>
            <w:r>
              <w:rPr>
                <w:rFonts w:ascii="Baskerville Old Face" w:hAnsi="Baskerville Old Face"/>
                <w:sz w:val="24"/>
              </w:rPr>
              <w:t xml:space="preserve"> in background. About 1970s/80s</w:t>
            </w:r>
          </w:p>
        </w:tc>
      </w:tr>
      <w:tr w:rsidR="00685987" w14:paraId="6B406FE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39CF121" w14:textId="4EFFA6F1" w:rsidR="00685987" w:rsidRDefault="00685987" w:rsidP="000574CD">
            <w:pPr>
              <w:jc w:val="center"/>
              <w:rPr>
                <w:rFonts w:ascii="Baskerville Old Face" w:hAnsi="Baskerville Old Face"/>
                <w:i w:val="0"/>
                <w:sz w:val="24"/>
              </w:rPr>
            </w:pPr>
            <w:r>
              <w:rPr>
                <w:rFonts w:ascii="Baskerville Old Face" w:hAnsi="Baskerville Old Face"/>
                <w:i w:val="0"/>
                <w:sz w:val="24"/>
              </w:rPr>
              <w:t>190</w:t>
            </w:r>
          </w:p>
        </w:tc>
        <w:tc>
          <w:tcPr>
            <w:tcW w:w="1701" w:type="dxa"/>
          </w:tcPr>
          <w:p w14:paraId="76DB55AD" w14:textId="2388DBD8" w:rsidR="00685987" w:rsidRDefault="00A746C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772D41E" w14:textId="09F8D704" w:rsidR="00685987" w:rsidRDefault="00A746CF"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Four men at the Montreal Forum</w:t>
            </w:r>
            <w:r w:rsidR="004B735D">
              <w:rPr>
                <w:rFonts w:ascii="Baskerville Old Face" w:hAnsi="Baskerville Old Face"/>
                <w:sz w:val="24"/>
              </w:rPr>
              <w:fldChar w:fldCharType="begin"/>
            </w:r>
            <w:r w:rsidR="004B735D">
              <w:instrText xml:space="preserve"> XE "</w:instrText>
            </w:r>
            <w:proofErr w:type="spellStart"/>
            <w:r w:rsidR="00775831">
              <w:rPr>
                <w:rFonts w:ascii="Baskerville Old Face" w:hAnsi="Baskerville Old Face"/>
                <w:sz w:val="24"/>
                <w:lang w:val="en-US"/>
              </w:rPr>
              <w:instrText>Buildings</w:instrText>
            </w:r>
            <w:r w:rsidR="004B735D" w:rsidRPr="008F7F03">
              <w:rPr>
                <w:rFonts w:ascii="Baskerville Old Face" w:hAnsi="Baskerville Old Face"/>
                <w:sz w:val="24"/>
                <w:lang w:val="en-US"/>
              </w:rPr>
              <w:instrText>:</w:instrText>
            </w:r>
            <w:r w:rsidR="004B735D" w:rsidRPr="008F7F03">
              <w:rPr>
                <w:lang w:val="en-US"/>
              </w:rPr>
              <w:instrText>Montreal</w:instrText>
            </w:r>
            <w:proofErr w:type="spellEnd"/>
            <w:r w:rsidR="004B735D" w:rsidRPr="008F7F03">
              <w:rPr>
                <w:lang w:val="en-US"/>
              </w:rPr>
              <w:instrText xml:space="preserve"> Forum</w:instrText>
            </w:r>
            <w:r w:rsidR="004B735D">
              <w:instrText xml:space="preserve">" </w:instrText>
            </w:r>
            <w:r w:rsidR="004B735D">
              <w:rPr>
                <w:rFonts w:ascii="Baskerville Old Face" w:hAnsi="Baskerville Old Face"/>
                <w:sz w:val="24"/>
              </w:rPr>
              <w:fldChar w:fldCharType="end"/>
            </w:r>
            <w:r>
              <w:rPr>
                <w:rFonts w:ascii="Baskerville Old Face" w:hAnsi="Baskerville Old Face"/>
                <w:sz w:val="24"/>
              </w:rPr>
              <w:t>, likely during the CN workers’ trip to Montreal.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on the left? Photo is dark</w:t>
            </w:r>
          </w:p>
        </w:tc>
      </w:tr>
      <w:tr w:rsidR="00A746CF" w14:paraId="3B9A9490"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794160A" w14:textId="5F64000F" w:rsidR="00A746CF" w:rsidRDefault="00A746CF" w:rsidP="00A746CF">
            <w:pPr>
              <w:jc w:val="center"/>
              <w:rPr>
                <w:rFonts w:ascii="Baskerville Old Face" w:hAnsi="Baskerville Old Face"/>
                <w:i w:val="0"/>
                <w:sz w:val="24"/>
              </w:rPr>
            </w:pPr>
            <w:r>
              <w:rPr>
                <w:rFonts w:ascii="Baskerville Old Face" w:hAnsi="Baskerville Old Face"/>
                <w:i w:val="0"/>
                <w:sz w:val="24"/>
              </w:rPr>
              <w:t>191</w:t>
            </w:r>
          </w:p>
        </w:tc>
        <w:tc>
          <w:tcPr>
            <w:tcW w:w="1701" w:type="dxa"/>
          </w:tcPr>
          <w:p w14:paraId="471E4EC8" w14:textId="1A632248" w:rsidR="00A746CF" w:rsidRDefault="00A746C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0C11DA1" w14:textId="6657644B" w:rsidR="00A746CF" w:rsidRDefault="00A746CF"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CN employees/family party, looks like Elmer Way</w:t>
            </w:r>
            <w:r w:rsidR="004B735D">
              <w:rPr>
                <w:rFonts w:ascii="Baskerville Old Face" w:hAnsi="Baskerville Old Face"/>
                <w:sz w:val="24"/>
              </w:rPr>
              <w:fldChar w:fldCharType="begin"/>
            </w:r>
            <w:r w:rsidR="004B735D">
              <w:instrText xml:space="preserve"> XE "</w:instrText>
            </w:r>
            <w:proofErr w:type="spellStart"/>
            <w:r w:rsidR="004B735D" w:rsidRPr="007D03F0">
              <w:rPr>
                <w:rFonts w:ascii="Baskerville Old Face" w:hAnsi="Baskerville Old Face"/>
                <w:sz w:val="24"/>
                <w:lang w:val="en-US"/>
              </w:rPr>
              <w:instrText>People:</w:instrText>
            </w:r>
            <w:r w:rsidR="004B735D" w:rsidRPr="007D03F0">
              <w:rPr>
                <w:lang w:val="en-US"/>
              </w:rPr>
              <w:instrText>Way</w:instrText>
            </w:r>
            <w:proofErr w:type="spellEnd"/>
            <w:r w:rsidR="004B735D" w:rsidRPr="007D03F0">
              <w:rPr>
                <w:lang w:val="en-US"/>
              </w:rPr>
              <w:instrText>, Elmer</w:instrText>
            </w:r>
            <w:r w:rsidR="004B735D">
              <w:instrText xml:space="preserve">" </w:instrText>
            </w:r>
            <w:r w:rsidR="004B735D">
              <w:rPr>
                <w:rFonts w:ascii="Baskerville Old Face" w:hAnsi="Baskerville Old Face"/>
                <w:sz w:val="24"/>
              </w:rPr>
              <w:fldChar w:fldCharType="end"/>
            </w:r>
            <w:r>
              <w:rPr>
                <w:rFonts w:ascii="Baskerville Old Face" w:hAnsi="Baskerville Old Face"/>
                <w:sz w:val="24"/>
              </w:rPr>
              <w:t xml:space="preserve"> on left</w:t>
            </w:r>
          </w:p>
        </w:tc>
      </w:tr>
      <w:tr w:rsidR="00A746CF" w14:paraId="5223D02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ABFBA6B" w14:textId="479A15F0" w:rsidR="00A746CF" w:rsidRDefault="00A746CF" w:rsidP="00A746CF">
            <w:pPr>
              <w:jc w:val="center"/>
              <w:rPr>
                <w:rFonts w:ascii="Baskerville Old Face" w:hAnsi="Baskerville Old Face"/>
                <w:i w:val="0"/>
                <w:sz w:val="24"/>
              </w:rPr>
            </w:pPr>
            <w:r>
              <w:rPr>
                <w:rFonts w:ascii="Baskerville Old Face" w:hAnsi="Baskerville Old Face"/>
                <w:i w:val="0"/>
                <w:sz w:val="24"/>
              </w:rPr>
              <w:t>192</w:t>
            </w:r>
          </w:p>
        </w:tc>
        <w:tc>
          <w:tcPr>
            <w:tcW w:w="1701" w:type="dxa"/>
          </w:tcPr>
          <w:p w14:paraId="485F5BC2" w14:textId="7D4861FD" w:rsidR="00A746CF" w:rsidRDefault="00A746C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D5006DC" w14:textId="6EEC636F" w:rsidR="00A746CF" w:rsidRDefault="00A746CF"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Men working on the engine of a car</w:t>
            </w:r>
          </w:p>
        </w:tc>
      </w:tr>
      <w:tr w:rsidR="00A746CF" w14:paraId="083D165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86C905A" w14:textId="7C38847F" w:rsidR="00A746CF" w:rsidRDefault="00A746CF" w:rsidP="00A746CF">
            <w:pPr>
              <w:jc w:val="center"/>
              <w:rPr>
                <w:rFonts w:ascii="Baskerville Old Face" w:hAnsi="Baskerville Old Face"/>
                <w:i w:val="0"/>
                <w:sz w:val="24"/>
              </w:rPr>
            </w:pPr>
            <w:r>
              <w:rPr>
                <w:rFonts w:ascii="Baskerville Old Face" w:hAnsi="Baskerville Old Face"/>
                <w:i w:val="0"/>
                <w:sz w:val="24"/>
              </w:rPr>
              <w:lastRenderedPageBreak/>
              <w:t>193</w:t>
            </w:r>
          </w:p>
        </w:tc>
        <w:tc>
          <w:tcPr>
            <w:tcW w:w="1701" w:type="dxa"/>
          </w:tcPr>
          <w:p w14:paraId="27EAAF87" w14:textId="1F3FFE5D" w:rsidR="00A746CF" w:rsidRDefault="00A746C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15C97EB" w14:textId="338F3A79" w:rsidR="00A746CF" w:rsidRDefault="00DF7A0C"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Family at the carnival,</w:t>
            </w:r>
            <w:r w:rsidR="004B735D">
              <w:rPr>
                <w:rFonts w:ascii="Baskerville Old Face" w:hAnsi="Baskerville Old Face"/>
                <w:sz w:val="24"/>
              </w:rPr>
              <w:fldChar w:fldCharType="begin"/>
            </w:r>
            <w:r w:rsidR="004B735D">
              <w:instrText xml:space="preserve"> XE "</w:instrText>
            </w:r>
            <w:proofErr w:type="spellStart"/>
            <w:r w:rsidR="004B735D" w:rsidRPr="00D41628">
              <w:rPr>
                <w:rFonts w:ascii="Baskerville Old Face" w:hAnsi="Baskerville Old Face"/>
                <w:sz w:val="24"/>
                <w:lang w:val="en-US"/>
              </w:rPr>
              <w:instrText>Event:</w:instrText>
            </w:r>
            <w:r w:rsidR="004B735D" w:rsidRPr="00D41628">
              <w:rPr>
                <w:lang w:val="en-US"/>
              </w:rPr>
              <w:instrText>Carnival</w:instrText>
            </w:r>
            <w:proofErr w:type="spellEnd"/>
            <w:r w:rsidR="004B735D">
              <w:instrText xml:space="preserve">" </w:instrText>
            </w:r>
            <w:r w:rsidR="004B735D">
              <w:rPr>
                <w:rFonts w:ascii="Baskerville Old Face" w:hAnsi="Baskerville Old Face"/>
                <w:sz w:val="24"/>
              </w:rPr>
              <w:fldChar w:fldCharType="end"/>
            </w:r>
            <w:r>
              <w:rPr>
                <w:rFonts w:ascii="Baskerville Old Face" w:hAnsi="Baskerville Old Face"/>
                <w:sz w:val="24"/>
              </w:rPr>
              <w:t xml:space="preserve"> carousal ride in background </w:t>
            </w:r>
          </w:p>
        </w:tc>
      </w:tr>
      <w:tr w:rsidR="00DF7A0C" w14:paraId="0C7ECEE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CD21D00" w14:textId="196F94DB" w:rsidR="00DF7A0C" w:rsidRDefault="009D4140" w:rsidP="00A746CF">
            <w:pPr>
              <w:jc w:val="center"/>
              <w:rPr>
                <w:rFonts w:ascii="Baskerville Old Face" w:hAnsi="Baskerville Old Face"/>
                <w:i w:val="0"/>
                <w:sz w:val="24"/>
              </w:rPr>
            </w:pPr>
            <w:r>
              <w:rPr>
                <w:rFonts w:ascii="Baskerville Old Face" w:hAnsi="Baskerville Old Face"/>
                <w:i w:val="0"/>
                <w:sz w:val="24"/>
              </w:rPr>
              <w:t>194</w:t>
            </w:r>
          </w:p>
        </w:tc>
        <w:tc>
          <w:tcPr>
            <w:tcW w:w="1701" w:type="dxa"/>
          </w:tcPr>
          <w:p w14:paraId="13AF66D0" w14:textId="53084EB9" w:rsidR="00DF7A0C" w:rsidRDefault="00E62D1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4B07FCEC" w14:textId="3AEFBB62" w:rsidR="00DF7A0C" w:rsidRDefault="00D71EFE"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Rocking chairs and a woman on the porch of an older home</w:t>
            </w:r>
          </w:p>
        </w:tc>
      </w:tr>
      <w:tr w:rsidR="00D71EFE" w14:paraId="2AD5C58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626B138" w14:textId="6C8B9CD1" w:rsidR="00D71EFE" w:rsidRDefault="00D71EFE" w:rsidP="00A746CF">
            <w:pPr>
              <w:jc w:val="center"/>
              <w:rPr>
                <w:rFonts w:ascii="Baskerville Old Face" w:hAnsi="Baskerville Old Face"/>
                <w:i w:val="0"/>
                <w:sz w:val="24"/>
              </w:rPr>
            </w:pPr>
            <w:r>
              <w:rPr>
                <w:rFonts w:ascii="Baskerville Old Face" w:hAnsi="Baskerville Old Face"/>
                <w:i w:val="0"/>
                <w:sz w:val="24"/>
              </w:rPr>
              <w:t>195</w:t>
            </w:r>
          </w:p>
        </w:tc>
        <w:tc>
          <w:tcPr>
            <w:tcW w:w="1701" w:type="dxa"/>
          </w:tcPr>
          <w:p w14:paraId="65697AEC" w14:textId="430BEE51" w:rsidR="00D71EFE" w:rsidRDefault="00D71EF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A9D97D0" w14:textId="37744A0A" w:rsidR="00D71EFE" w:rsidRDefault="00D71EFE"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Woman and kids dressed up in white outfits and a parasol, about early 1900s</w:t>
            </w:r>
          </w:p>
        </w:tc>
      </w:tr>
      <w:tr w:rsidR="00EB0388" w14:paraId="0DFA22D1"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54ABC39" w14:textId="10018EDC" w:rsidR="00EB0388" w:rsidRDefault="00EB0388" w:rsidP="00A746CF">
            <w:pPr>
              <w:jc w:val="center"/>
              <w:rPr>
                <w:rFonts w:ascii="Baskerville Old Face" w:hAnsi="Baskerville Old Face"/>
                <w:i w:val="0"/>
                <w:sz w:val="24"/>
              </w:rPr>
            </w:pPr>
            <w:r>
              <w:rPr>
                <w:rFonts w:ascii="Baskerville Old Face" w:hAnsi="Baskerville Old Face"/>
                <w:i w:val="0"/>
                <w:sz w:val="24"/>
              </w:rPr>
              <w:t>196</w:t>
            </w:r>
          </w:p>
        </w:tc>
        <w:tc>
          <w:tcPr>
            <w:tcW w:w="1701" w:type="dxa"/>
          </w:tcPr>
          <w:p w14:paraId="3F23951F" w14:textId="26D24D63" w:rsidR="00EB0388" w:rsidRDefault="00EB038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31CABDD" w14:textId="1BFF265E" w:rsidR="00EB0388" w:rsidRDefault="00EB0388"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Older home with woodwork around the upstairs window</w:t>
            </w:r>
          </w:p>
        </w:tc>
      </w:tr>
      <w:tr w:rsidR="00EB0388" w14:paraId="371EE82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F134870" w14:textId="40ABD30C" w:rsidR="00EB0388" w:rsidRDefault="00EB0388" w:rsidP="00A746CF">
            <w:pPr>
              <w:jc w:val="center"/>
              <w:rPr>
                <w:rFonts w:ascii="Baskerville Old Face" w:hAnsi="Baskerville Old Face"/>
                <w:i w:val="0"/>
                <w:sz w:val="24"/>
              </w:rPr>
            </w:pPr>
            <w:r>
              <w:rPr>
                <w:rFonts w:ascii="Baskerville Old Face" w:hAnsi="Baskerville Old Face"/>
                <w:i w:val="0"/>
                <w:sz w:val="24"/>
              </w:rPr>
              <w:t>197</w:t>
            </w:r>
          </w:p>
        </w:tc>
        <w:tc>
          <w:tcPr>
            <w:tcW w:w="1701" w:type="dxa"/>
          </w:tcPr>
          <w:p w14:paraId="11CEB1A7" w14:textId="1ACC4C27" w:rsidR="00EB0388" w:rsidRDefault="00EB038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18219A7" w14:textId="7D63E4DD" w:rsidR="00EB0388" w:rsidRDefault="00EB0388"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Sailboat</w:t>
            </w:r>
            <w:r w:rsidR="004B735D">
              <w:rPr>
                <w:rFonts w:ascii="Baskerville Old Face" w:hAnsi="Baskerville Old Face"/>
                <w:sz w:val="24"/>
              </w:rPr>
              <w:fldChar w:fldCharType="begin"/>
            </w:r>
            <w:r w:rsidR="004B735D">
              <w:instrText xml:space="preserve"> XE "</w:instrText>
            </w:r>
            <w:proofErr w:type="spellStart"/>
            <w:r w:rsidR="004B735D" w:rsidRPr="00FC4182">
              <w:rPr>
                <w:rFonts w:ascii="Baskerville Old Face" w:hAnsi="Baskerville Old Face"/>
                <w:sz w:val="24"/>
                <w:lang w:val="en-US"/>
              </w:rPr>
              <w:instrText>Transportation:</w:instrText>
            </w:r>
            <w:r w:rsidR="004B735D" w:rsidRPr="00FC4182">
              <w:rPr>
                <w:lang w:val="en-US"/>
              </w:rPr>
              <w:instrText>Sailboat</w:instrText>
            </w:r>
            <w:proofErr w:type="spellEnd"/>
            <w:r w:rsidR="004B735D">
              <w:instrText xml:space="preserve">" </w:instrText>
            </w:r>
            <w:r w:rsidR="004B735D">
              <w:rPr>
                <w:rFonts w:ascii="Baskerville Old Face" w:hAnsi="Baskerville Old Face"/>
                <w:sz w:val="24"/>
              </w:rPr>
              <w:fldChar w:fldCharType="end"/>
            </w:r>
            <w:r>
              <w:rPr>
                <w:rFonts w:ascii="Baskerville Old Face" w:hAnsi="Baskerville Old Face"/>
                <w:sz w:val="24"/>
              </w:rPr>
              <w:t xml:space="preserve"> in the water, early 1900s</w:t>
            </w:r>
          </w:p>
        </w:tc>
      </w:tr>
      <w:tr w:rsidR="00EB0388" w14:paraId="132F5F4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249A60F" w14:textId="6159559C" w:rsidR="00EB0388" w:rsidRDefault="00EB0388" w:rsidP="00A746CF">
            <w:pPr>
              <w:jc w:val="center"/>
              <w:rPr>
                <w:rFonts w:ascii="Baskerville Old Face" w:hAnsi="Baskerville Old Face"/>
                <w:i w:val="0"/>
                <w:sz w:val="24"/>
              </w:rPr>
            </w:pPr>
            <w:r>
              <w:rPr>
                <w:rFonts w:ascii="Baskerville Old Face" w:hAnsi="Baskerville Old Face"/>
                <w:i w:val="0"/>
                <w:sz w:val="24"/>
              </w:rPr>
              <w:t>198</w:t>
            </w:r>
          </w:p>
        </w:tc>
        <w:tc>
          <w:tcPr>
            <w:tcW w:w="1701" w:type="dxa"/>
          </w:tcPr>
          <w:p w14:paraId="4E745CCC" w14:textId="3B3628D9" w:rsidR="00EB0388" w:rsidRDefault="00EB038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118E5A9" w14:textId="3BA615E9" w:rsidR="00EB0388" w:rsidRDefault="00EB0388"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Uniformed men and a man in a suit at a ceremony, cut out of a fisherman in the corner so possibly Lobster Carnival</w:t>
            </w:r>
            <w:r w:rsidR="00257592">
              <w:rPr>
                <w:rFonts w:ascii="Baskerville Old Face" w:hAnsi="Baskerville Old Face"/>
                <w:sz w:val="24"/>
              </w:rPr>
              <w:fldChar w:fldCharType="begin"/>
            </w:r>
            <w:r w:rsidR="00257592">
              <w:instrText xml:space="preserve"> XE "</w:instrText>
            </w:r>
            <w:proofErr w:type="spellStart"/>
            <w:r w:rsidR="00257592" w:rsidRPr="00705644">
              <w:rPr>
                <w:rFonts w:ascii="Baskerville Old Face" w:hAnsi="Baskerville Old Face"/>
                <w:sz w:val="24"/>
              </w:rPr>
              <w:instrText>Event:</w:instrText>
            </w:r>
            <w:r w:rsidR="00257592" w:rsidRPr="00705644">
              <w:instrText>Lobster</w:instrText>
            </w:r>
            <w:proofErr w:type="spellEnd"/>
            <w:r w:rsidR="00257592" w:rsidRPr="00705644">
              <w:instrText xml:space="preserve"> Carnival</w:instrText>
            </w:r>
            <w:r w:rsidR="00257592">
              <w:instrText xml:space="preserve">" </w:instrText>
            </w:r>
            <w:r w:rsidR="00257592">
              <w:rPr>
                <w:rFonts w:ascii="Baskerville Old Face" w:hAnsi="Baskerville Old Face"/>
                <w:sz w:val="24"/>
              </w:rPr>
              <w:fldChar w:fldCharType="end"/>
            </w:r>
          </w:p>
        </w:tc>
      </w:tr>
      <w:tr w:rsidR="00EB0388" w14:paraId="5E39BD4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49F4181" w14:textId="29802CD6" w:rsidR="00EB0388" w:rsidRDefault="00EB0388" w:rsidP="00A746CF">
            <w:pPr>
              <w:jc w:val="center"/>
              <w:rPr>
                <w:rFonts w:ascii="Baskerville Old Face" w:hAnsi="Baskerville Old Face"/>
                <w:i w:val="0"/>
                <w:sz w:val="24"/>
              </w:rPr>
            </w:pPr>
            <w:r>
              <w:rPr>
                <w:rFonts w:ascii="Baskerville Old Face" w:hAnsi="Baskerville Old Face"/>
                <w:i w:val="0"/>
                <w:sz w:val="24"/>
              </w:rPr>
              <w:t>199</w:t>
            </w:r>
          </w:p>
        </w:tc>
        <w:tc>
          <w:tcPr>
            <w:tcW w:w="1701" w:type="dxa"/>
          </w:tcPr>
          <w:p w14:paraId="6CA0B466" w14:textId="3544E45C" w:rsidR="00EB0388" w:rsidRDefault="00EB038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C359248" w14:textId="66B0AFC1" w:rsidR="00EB0388" w:rsidRDefault="00EB0388"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Three men posing outside with a dog</w:t>
            </w:r>
          </w:p>
        </w:tc>
      </w:tr>
      <w:tr w:rsidR="00EB0388" w14:paraId="03C8580D"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01D7257" w14:textId="46D7FA3A" w:rsidR="00EB0388" w:rsidRDefault="00EB0388" w:rsidP="00A746CF">
            <w:pPr>
              <w:jc w:val="center"/>
              <w:rPr>
                <w:rFonts w:ascii="Baskerville Old Face" w:hAnsi="Baskerville Old Face"/>
                <w:i w:val="0"/>
                <w:sz w:val="24"/>
              </w:rPr>
            </w:pPr>
            <w:r>
              <w:rPr>
                <w:rFonts w:ascii="Baskerville Old Face" w:hAnsi="Baskerville Old Face"/>
                <w:i w:val="0"/>
                <w:sz w:val="24"/>
              </w:rPr>
              <w:t>200</w:t>
            </w:r>
          </w:p>
        </w:tc>
        <w:tc>
          <w:tcPr>
            <w:tcW w:w="1701" w:type="dxa"/>
          </w:tcPr>
          <w:p w14:paraId="54B83F48" w14:textId="66A75B2F" w:rsidR="00EB0388" w:rsidRDefault="00EB038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B609887" w14:textId="23D6E2FC" w:rsidR="00EB0388" w:rsidRDefault="00EB0388"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Old bridge (possibly gu</w:t>
            </w:r>
            <w:r w:rsidR="004B735D">
              <w:rPr>
                <w:rFonts w:ascii="Baskerville Old Face" w:hAnsi="Baskerville Old Face"/>
                <w:sz w:val="24"/>
              </w:rPr>
              <w:t>t</w:t>
            </w:r>
            <w:r>
              <w:rPr>
                <w:rFonts w:ascii="Baskerville Old Face" w:hAnsi="Baskerville Old Face"/>
                <w:sz w:val="24"/>
              </w:rPr>
              <w:t xml:space="preserve"> bridge) in the late 1800s/early 1900s</w:t>
            </w:r>
          </w:p>
        </w:tc>
      </w:tr>
      <w:tr w:rsidR="003E7B16" w14:paraId="18A3766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74FACD1" w14:textId="763133C6" w:rsidR="003E7B16" w:rsidRDefault="003E7B16" w:rsidP="00A746CF">
            <w:pPr>
              <w:jc w:val="center"/>
              <w:rPr>
                <w:rFonts w:ascii="Baskerville Old Face" w:hAnsi="Baskerville Old Face"/>
                <w:i w:val="0"/>
                <w:sz w:val="24"/>
              </w:rPr>
            </w:pPr>
            <w:r>
              <w:rPr>
                <w:rFonts w:ascii="Baskerville Old Face" w:hAnsi="Baskerville Old Face"/>
                <w:i w:val="0"/>
                <w:sz w:val="24"/>
              </w:rPr>
              <w:t>201</w:t>
            </w:r>
          </w:p>
        </w:tc>
        <w:tc>
          <w:tcPr>
            <w:tcW w:w="1701" w:type="dxa"/>
          </w:tcPr>
          <w:p w14:paraId="36A58513" w14:textId="589C22DF" w:rsidR="003E7B16" w:rsidRDefault="003E7B1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6EEF7C2" w14:textId="47992E78" w:rsidR="003E7B16" w:rsidRDefault="000E5DF3"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Couple outside by a tree, maybe 1910s-1920s</w:t>
            </w:r>
          </w:p>
        </w:tc>
      </w:tr>
      <w:tr w:rsidR="000E5DF3" w14:paraId="7FD09A8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C8D3F72" w14:textId="083F8A3A" w:rsidR="000E5DF3" w:rsidRDefault="000E5DF3" w:rsidP="00A746CF">
            <w:pPr>
              <w:jc w:val="center"/>
              <w:rPr>
                <w:rFonts w:ascii="Baskerville Old Face" w:hAnsi="Baskerville Old Face"/>
                <w:i w:val="0"/>
                <w:sz w:val="24"/>
              </w:rPr>
            </w:pPr>
            <w:r>
              <w:rPr>
                <w:rFonts w:ascii="Baskerville Old Face" w:hAnsi="Baskerville Old Face"/>
                <w:i w:val="0"/>
                <w:sz w:val="24"/>
              </w:rPr>
              <w:t>202</w:t>
            </w:r>
          </w:p>
        </w:tc>
        <w:tc>
          <w:tcPr>
            <w:tcW w:w="1701" w:type="dxa"/>
          </w:tcPr>
          <w:p w14:paraId="71C7A97D" w14:textId="08A69A98" w:rsidR="000E5DF3" w:rsidRDefault="000E5DF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3BE1FA4" w14:textId="0BDAB136" w:rsidR="000E5DF3" w:rsidRDefault="000E5DF3"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Little highland dancer</w:t>
            </w:r>
            <w:r w:rsidR="004B735D">
              <w:rPr>
                <w:rFonts w:ascii="Baskerville Old Face" w:hAnsi="Baskerville Old Face"/>
                <w:sz w:val="24"/>
              </w:rPr>
              <w:fldChar w:fldCharType="begin"/>
            </w:r>
            <w:r w:rsidR="004B735D">
              <w:instrText xml:space="preserve"> XE "</w:instrText>
            </w:r>
            <w:proofErr w:type="spellStart"/>
            <w:r w:rsidR="004B735D" w:rsidRPr="00572024">
              <w:rPr>
                <w:rFonts w:ascii="Baskerville Old Face" w:hAnsi="Baskerville Old Face"/>
                <w:sz w:val="24"/>
                <w:lang w:val="en-US"/>
              </w:rPr>
              <w:instrText>People:</w:instrText>
            </w:r>
            <w:r w:rsidR="004B735D" w:rsidRPr="00572024">
              <w:rPr>
                <w:lang w:val="en-US"/>
              </w:rPr>
              <w:instrText>Highland</w:instrText>
            </w:r>
            <w:proofErr w:type="spellEnd"/>
            <w:r w:rsidR="004B735D" w:rsidRPr="00572024">
              <w:rPr>
                <w:lang w:val="en-US"/>
              </w:rPr>
              <w:instrText xml:space="preserve"> Dancer</w:instrText>
            </w:r>
            <w:r w:rsidR="004B735D">
              <w:instrText xml:space="preserve">" </w:instrText>
            </w:r>
            <w:r w:rsidR="004B735D">
              <w:rPr>
                <w:rFonts w:ascii="Baskerville Old Face" w:hAnsi="Baskerville Old Face"/>
                <w:sz w:val="24"/>
              </w:rPr>
              <w:fldChar w:fldCharType="end"/>
            </w:r>
            <w:r w:rsidR="00C95E63">
              <w:rPr>
                <w:rFonts w:ascii="Baskerville Old Face" w:hAnsi="Baskerville Old Face"/>
                <w:sz w:val="24"/>
              </w:rPr>
              <w:t xml:space="preserve"> with glasses by a carnival, about 1950s</w:t>
            </w:r>
          </w:p>
        </w:tc>
      </w:tr>
      <w:tr w:rsidR="00C95E63" w14:paraId="718D55F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13EA870" w14:textId="4561BCB9" w:rsidR="00C95E63" w:rsidRDefault="00C95E63" w:rsidP="00A746CF">
            <w:pPr>
              <w:jc w:val="center"/>
              <w:rPr>
                <w:rFonts w:ascii="Baskerville Old Face" w:hAnsi="Baskerville Old Face"/>
                <w:i w:val="0"/>
                <w:sz w:val="24"/>
              </w:rPr>
            </w:pPr>
            <w:r>
              <w:rPr>
                <w:rFonts w:ascii="Baskerville Old Face" w:hAnsi="Baskerville Old Face"/>
                <w:i w:val="0"/>
                <w:sz w:val="24"/>
              </w:rPr>
              <w:t>203</w:t>
            </w:r>
          </w:p>
        </w:tc>
        <w:tc>
          <w:tcPr>
            <w:tcW w:w="1701" w:type="dxa"/>
          </w:tcPr>
          <w:p w14:paraId="6BD0C1C0" w14:textId="5191E317" w:rsidR="00C95E63" w:rsidRDefault="00C95E6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2A5E6A0" w14:textId="450F59FF" w:rsidR="00C95E63" w:rsidRDefault="00C95E63"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Black &amp; white portrait that was later coloured of a young woman </w:t>
            </w:r>
          </w:p>
        </w:tc>
      </w:tr>
      <w:tr w:rsidR="00C95E63" w14:paraId="3B9C96C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2AB5F89" w14:textId="6EAD237F" w:rsidR="00C95E63" w:rsidRDefault="00C95E63" w:rsidP="00A746CF">
            <w:pPr>
              <w:jc w:val="center"/>
              <w:rPr>
                <w:rFonts w:ascii="Baskerville Old Face" w:hAnsi="Baskerville Old Face"/>
                <w:i w:val="0"/>
                <w:sz w:val="24"/>
              </w:rPr>
            </w:pPr>
            <w:r>
              <w:rPr>
                <w:rFonts w:ascii="Baskerville Old Face" w:hAnsi="Baskerville Old Face"/>
                <w:i w:val="0"/>
                <w:sz w:val="24"/>
              </w:rPr>
              <w:t>204</w:t>
            </w:r>
          </w:p>
        </w:tc>
        <w:tc>
          <w:tcPr>
            <w:tcW w:w="1701" w:type="dxa"/>
          </w:tcPr>
          <w:p w14:paraId="437CE7C1" w14:textId="0337AD79" w:rsidR="00C95E63" w:rsidRDefault="00C95E6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9D3C0EA" w14:textId="1D4AF2F0" w:rsidR="00C95E63" w:rsidRDefault="00C95E63"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Couple by a lookoff</w:t>
            </w:r>
          </w:p>
        </w:tc>
      </w:tr>
      <w:tr w:rsidR="00C95E63" w14:paraId="32C1B2E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ABF9B79" w14:textId="4B178B81" w:rsidR="00C95E63" w:rsidRDefault="00C95E63" w:rsidP="00A746CF">
            <w:pPr>
              <w:jc w:val="center"/>
              <w:rPr>
                <w:rFonts w:ascii="Baskerville Old Face" w:hAnsi="Baskerville Old Face"/>
                <w:i w:val="0"/>
                <w:sz w:val="24"/>
              </w:rPr>
            </w:pPr>
            <w:r>
              <w:rPr>
                <w:rFonts w:ascii="Baskerville Old Face" w:hAnsi="Baskerville Old Face"/>
                <w:i w:val="0"/>
                <w:sz w:val="24"/>
              </w:rPr>
              <w:t>205</w:t>
            </w:r>
          </w:p>
        </w:tc>
        <w:tc>
          <w:tcPr>
            <w:tcW w:w="1701" w:type="dxa"/>
          </w:tcPr>
          <w:p w14:paraId="53BC5549" w14:textId="614FAA07" w:rsidR="00C95E63" w:rsidRDefault="00C95E6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B20C20F" w14:textId="032FBE85" w:rsidR="00C95E63" w:rsidRDefault="002F4CFA"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Three little boys in snowsuits, about 1920s-30s</w:t>
            </w:r>
          </w:p>
        </w:tc>
      </w:tr>
      <w:tr w:rsidR="002F4CFA" w14:paraId="2D9434D1"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CF60C68" w14:textId="6600CE17" w:rsidR="002F4CFA" w:rsidRDefault="002F4CFA" w:rsidP="00A746CF">
            <w:pPr>
              <w:jc w:val="center"/>
              <w:rPr>
                <w:rFonts w:ascii="Baskerville Old Face" w:hAnsi="Baskerville Old Face"/>
                <w:i w:val="0"/>
                <w:sz w:val="24"/>
              </w:rPr>
            </w:pPr>
            <w:r>
              <w:rPr>
                <w:rFonts w:ascii="Baskerville Old Face" w:hAnsi="Baskerville Old Face"/>
                <w:i w:val="0"/>
                <w:sz w:val="24"/>
              </w:rPr>
              <w:t>206</w:t>
            </w:r>
          </w:p>
        </w:tc>
        <w:tc>
          <w:tcPr>
            <w:tcW w:w="1701" w:type="dxa"/>
          </w:tcPr>
          <w:p w14:paraId="3646F55B" w14:textId="47EF30CE" w:rsidR="002F4CFA" w:rsidRDefault="002F4CF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B3F7C66" w14:textId="228944B0" w:rsidR="002F4CFA" w:rsidRDefault="00E62D15"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Woman and a child in a row boat</w:t>
            </w:r>
            <w:r w:rsidR="00FB1B44">
              <w:rPr>
                <w:rFonts w:ascii="Baskerville Old Face" w:hAnsi="Baskerville Old Face"/>
                <w:sz w:val="24"/>
              </w:rPr>
              <w:fldChar w:fldCharType="begin"/>
            </w:r>
            <w:r w:rsidR="00FB1B44">
              <w:instrText xml:space="preserve"> XE "</w:instrText>
            </w:r>
            <w:proofErr w:type="spellStart"/>
            <w:r w:rsidR="00FB1B44" w:rsidRPr="009D00DB">
              <w:rPr>
                <w:rFonts w:ascii="Baskerville Old Face" w:hAnsi="Baskerville Old Face"/>
                <w:sz w:val="24"/>
                <w:szCs w:val="24"/>
              </w:rPr>
              <w:instrText>Transportation:</w:instrText>
            </w:r>
            <w:r w:rsidR="00FB1B44" w:rsidRPr="009D00DB">
              <w:instrText>Boat</w:instrText>
            </w:r>
            <w:proofErr w:type="spellEnd"/>
            <w:r w:rsidR="00FB1B44">
              <w:instrText xml:space="preserve">" </w:instrText>
            </w:r>
            <w:r w:rsidR="00FB1B44">
              <w:rPr>
                <w:rFonts w:ascii="Baskerville Old Face" w:hAnsi="Baskerville Old Face"/>
                <w:sz w:val="24"/>
              </w:rPr>
              <w:fldChar w:fldCharType="end"/>
            </w:r>
            <w:r>
              <w:rPr>
                <w:rFonts w:ascii="Baskerville Old Face" w:hAnsi="Baskerville Old Face"/>
                <w:sz w:val="24"/>
              </w:rPr>
              <w:t xml:space="preserve"> on a lake, early 1900s</w:t>
            </w:r>
          </w:p>
        </w:tc>
      </w:tr>
      <w:tr w:rsidR="00E62D15" w14:paraId="0EFCAE4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70ACBE4" w14:textId="68DC3996" w:rsidR="00E62D15" w:rsidRDefault="00E62D15" w:rsidP="00A746CF">
            <w:pPr>
              <w:jc w:val="center"/>
              <w:rPr>
                <w:rFonts w:ascii="Baskerville Old Face" w:hAnsi="Baskerville Old Face"/>
                <w:i w:val="0"/>
                <w:sz w:val="24"/>
              </w:rPr>
            </w:pPr>
            <w:r>
              <w:rPr>
                <w:rFonts w:ascii="Baskerville Old Face" w:hAnsi="Baskerville Old Face"/>
                <w:i w:val="0"/>
                <w:sz w:val="24"/>
              </w:rPr>
              <w:t>207</w:t>
            </w:r>
          </w:p>
        </w:tc>
        <w:tc>
          <w:tcPr>
            <w:tcW w:w="1701" w:type="dxa"/>
          </w:tcPr>
          <w:p w14:paraId="243CCDDC" w14:textId="639A28F3" w:rsidR="00E62D15" w:rsidRDefault="00E62D1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BB23734" w14:textId="7286BCD4" w:rsidR="00E62D15" w:rsidRDefault="00E62D15"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Man in three-piece suit outside a home, about 1910s-20s</w:t>
            </w:r>
          </w:p>
        </w:tc>
      </w:tr>
      <w:tr w:rsidR="00E62D15" w14:paraId="31B4604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C4F5A56" w14:textId="55E6396B" w:rsidR="00E62D15" w:rsidRDefault="00E62D15" w:rsidP="00A746CF">
            <w:pPr>
              <w:jc w:val="center"/>
              <w:rPr>
                <w:rFonts w:ascii="Baskerville Old Face" w:hAnsi="Baskerville Old Face"/>
                <w:i w:val="0"/>
                <w:sz w:val="24"/>
              </w:rPr>
            </w:pPr>
            <w:r>
              <w:rPr>
                <w:rFonts w:ascii="Baskerville Old Face" w:hAnsi="Baskerville Old Face"/>
                <w:i w:val="0"/>
                <w:sz w:val="24"/>
              </w:rPr>
              <w:t>208</w:t>
            </w:r>
          </w:p>
        </w:tc>
        <w:tc>
          <w:tcPr>
            <w:tcW w:w="1701" w:type="dxa"/>
          </w:tcPr>
          <w:p w14:paraId="5B493D1A" w14:textId="7C35A8FA" w:rsidR="00E62D15" w:rsidRDefault="00E62D1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3BA0090" w14:textId="2FD0CECB" w:rsidR="00E62D15" w:rsidRDefault="00E62D15"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Man holding reins to two large horses in snow, early 1900s</w:t>
            </w:r>
          </w:p>
        </w:tc>
      </w:tr>
      <w:tr w:rsidR="00540C49" w14:paraId="3760C96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042E0F0" w14:textId="5184224B" w:rsidR="00540C49" w:rsidRDefault="00540C49" w:rsidP="00A746CF">
            <w:pPr>
              <w:jc w:val="center"/>
              <w:rPr>
                <w:rFonts w:ascii="Baskerville Old Face" w:hAnsi="Baskerville Old Face"/>
                <w:i w:val="0"/>
                <w:sz w:val="24"/>
              </w:rPr>
            </w:pPr>
            <w:r>
              <w:rPr>
                <w:rFonts w:ascii="Baskerville Old Face" w:hAnsi="Baskerville Old Face"/>
                <w:i w:val="0"/>
                <w:sz w:val="24"/>
              </w:rPr>
              <w:t>209</w:t>
            </w:r>
          </w:p>
        </w:tc>
        <w:tc>
          <w:tcPr>
            <w:tcW w:w="1701" w:type="dxa"/>
          </w:tcPr>
          <w:p w14:paraId="50BC3C91" w14:textId="55246B9D" w:rsidR="00540C49" w:rsidRDefault="00540C4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06C575F" w14:textId="30C9F99E" w:rsidR="00540C49" w:rsidRDefault="009B2676"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Crowd gathering in front of CN Building</w:t>
            </w:r>
            <w:r w:rsidR="004F1889">
              <w:rPr>
                <w:rFonts w:ascii="Baskerville Old Face" w:hAnsi="Baskerville Old Face"/>
                <w:sz w:val="24"/>
              </w:rPr>
              <w:fldChar w:fldCharType="begin"/>
            </w:r>
            <w:r w:rsidR="004F1889">
              <w:instrText xml:space="preserve"> XE "</w:instrText>
            </w:r>
            <w:proofErr w:type="spellStart"/>
            <w:r w:rsidR="004F1889" w:rsidRPr="007D7193">
              <w:rPr>
                <w:rFonts w:ascii="Baskerville Old Face" w:hAnsi="Baskerville Old Face"/>
                <w:sz w:val="24"/>
                <w:lang w:val="en-US"/>
              </w:rPr>
              <w:instrText>Buildings:</w:instrText>
            </w:r>
            <w:r w:rsidR="004F1889" w:rsidRPr="007D7193">
              <w:rPr>
                <w:lang w:val="en-US"/>
              </w:rPr>
              <w:instrText>CN</w:instrText>
            </w:r>
            <w:proofErr w:type="spellEnd"/>
            <w:r w:rsidR="004F1889" w:rsidRPr="007D7193">
              <w:rPr>
                <w:lang w:val="en-US"/>
              </w:rPr>
              <w:instrText xml:space="preserve"> Building</w:instrText>
            </w:r>
            <w:r w:rsidR="004F1889">
              <w:instrText xml:space="preserve">" </w:instrText>
            </w:r>
            <w:r w:rsidR="004F1889">
              <w:rPr>
                <w:rFonts w:ascii="Baskerville Old Face" w:hAnsi="Baskerville Old Face"/>
                <w:sz w:val="24"/>
              </w:rPr>
              <w:fldChar w:fldCharType="end"/>
            </w:r>
            <w:r>
              <w:rPr>
                <w:rFonts w:ascii="Baskerville Old Face" w:hAnsi="Baskerville Old Face"/>
                <w:sz w:val="24"/>
              </w:rPr>
              <w:t xml:space="preserve">, </w:t>
            </w:r>
          </w:p>
        </w:tc>
      </w:tr>
      <w:tr w:rsidR="009B2676" w14:paraId="098A923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44A1221" w14:textId="51DA5633" w:rsidR="009B2676" w:rsidRDefault="009B2676" w:rsidP="00A746CF">
            <w:pPr>
              <w:jc w:val="center"/>
              <w:rPr>
                <w:rFonts w:ascii="Baskerville Old Face" w:hAnsi="Baskerville Old Face"/>
                <w:i w:val="0"/>
                <w:sz w:val="24"/>
              </w:rPr>
            </w:pPr>
            <w:r>
              <w:rPr>
                <w:rFonts w:ascii="Baskerville Old Face" w:hAnsi="Baskerville Old Face"/>
                <w:i w:val="0"/>
                <w:sz w:val="24"/>
              </w:rPr>
              <w:t>210</w:t>
            </w:r>
          </w:p>
        </w:tc>
        <w:tc>
          <w:tcPr>
            <w:tcW w:w="1701" w:type="dxa"/>
          </w:tcPr>
          <w:p w14:paraId="58A67C1D" w14:textId="4029BEB1" w:rsidR="009B2676" w:rsidRDefault="009B267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5F455C1" w14:textId="7441DB8D" w:rsidR="009B2676" w:rsidRDefault="00DE256A"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Young woman standing outside, interesting dark dress with lace collar and </w:t>
            </w:r>
            <w:r w:rsidR="00E66C51">
              <w:rPr>
                <w:rFonts w:ascii="Baskerville Old Face" w:hAnsi="Baskerville Old Face"/>
                <w:sz w:val="24"/>
              </w:rPr>
              <w:t xml:space="preserve">square </w:t>
            </w:r>
            <w:r>
              <w:rPr>
                <w:rFonts w:ascii="Baskerville Old Face" w:hAnsi="Baskerville Old Face"/>
                <w:sz w:val="24"/>
              </w:rPr>
              <w:t>section</w:t>
            </w:r>
            <w:r w:rsidR="00E66C51">
              <w:rPr>
                <w:rFonts w:ascii="Baskerville Old Face" w:hAnsi="Baskerville Old Face"/>
                <w:sz w:val="24"/>
              </w:rPr>
              <w:t>s</w:t>
            </w:r>
            <w:r>
              <w:rPr>
                <w:rFonts w:ascii="Baskerville Old Face" w:hAnsi="Baskerville Old Face"/>
                <w:sz w:val="24"/>
              </w:rPr>
              <w:t xml:space="preserve"> of ruffles</w:t>
            </w:r>
          </w:p>
        </w:tc>
      </w:tr>
      <w:tr w:rsidR="00DE256A" w14:paraId="2FA9A44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716F301" w14:textId="4B74A3F7" w:rsidR="00DE256A" w:rsidRDefault="00DE256A" w:rsidP="00A746CF">
            <w:pPr>
              <w:jc w:val="center"/>
              <w:rPr>
                <w:rFonts w:ascii="Baskerville Old Face" w:hAnsi="Baskerville Old Face"/>
                <w:i w:val="0"/>
                <w:sz w:val="24"/>
              </w:rPr>
            </w:pPr>
            <w:r>
              <w:rPr>
                <w:rFonts w:ascii="Baskerville Old Face" w:hAnsi="Baskerville Old Face"/>
                <w:i w:val="0"/>
                <w:sz w:val="24"/>
              </w:rPr>
              <w:t>211</w:t>
            </w:r>
          </w:p>
        </w:tc>
        <w:tc>
          <w:tcPr>
            <w:tcW w:w="1701" w:type="dxa"/>
          </w:tcPr>
          <w:p w14:paraId="46755690" w14:textId="54C31BFD" w:rsidR="00DE256A" w:rsidRDefault="00DE256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E86AD0E" w14:textId="1394CDDD" w:rsidR="00DE256A" w:rsidRDefault="00B01302"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Man with a shovel and a woman beside him</w:t>
            </w:r>
            <w:r w:rsidR="00C74BE2">
              <w:rPr>
                <w:rFonts w:ascii="Baskerville Old Face" w:hAnsi="Baskerville Old Face"/>
                <w:sz w:val="24"/>
              </w:rPr>
              <w:t>, about 1910s/20s</w:t>
            </w:r>
          </w:p>
        </w:tc>
      </w:tr>
      <w:tr w:rsidR="00C74BE2" w14:paraId="44F0231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EDD9B54" w14:textId="35ECA7E2" w:rsidR="00C74BE2" w:rsidRDefault="00C74BE2" w:rsidP="00A746CF">
            <w:pPr>
              <w:jc w:val="center"/>
              <w:rPr>
                <w:rFonts w:ascii="Baskerville Old Face" w:hAnsi="Baskerville Old Face"/>
                <w:i w:val="0"/>
                <w:sz w:val="24"/>
              </w:rPr>
            </w:pPr>
            <w:r>
              <w:rPr>
                <w:rFonts w:ascii="Baskerville Old Face" w:hAnsi="Baskerville Old Face"/>
                <w:i w:val="0"/>
                <w:sz w:val="24"/>
              </w:rPr>
              <w:t>212</w:t>
            </w:r>
          </w:p>
        </w:tc>
        <w:tc>
          <w:tcPr>
            <w:tcW w:w="1701" w:type="dxa"/>
          </w:tcPr>
          <w:p w14:paraId="269CB53E" w14:textId="52F15348" w:rsidR="00C74BE2" w:rsidRDefault="00C74BE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4E1C930" w14:textId="44A8B0A7" w:rsidR="00C74BE2" w:rsidRDefault="00857B84"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Couple and an older woman with a toddler, 1947</w:t>
            </w:r>
          </w:p>
        </w:tc>
      </w:tr>
      <w:tr w:rsidR="00857B84" w14:paraId="4DDF2E8B"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6C470BD" w14:textId="7A20D563" w:rsidR="00857B84" w:rsidRDefault="00C040D3" w:rsidP="00A746CF">
            <w:pPr>
              <w:jc w:val="center"/>
              <w:rPr>
                <w:rFonts w:ascii="Baskerville Old Face" w:hAnsi="Baskerville Old Face"/>
                <w:i w:val="0"/>
                <w:sz w:val="24"/>
              </w:rPr>
            </w:pPr>
            <w:r>
              <w:rPr>
                <w:rFonts w:ascii="Baskerville Old Face" w:hAnsi="Baskerville Old Face"/>
                <w:i w:val="0"/>
                <w:sz w:val="24"/>
              </w:rPr>
              <w:t>213</w:t>
            </w:r>
          </w:p>
        </w:tc>
        <w:tc>
          <w:tcPr>
            <w:tcW w:w="1701" w:type="dxa"/>
          </w:tcPr>
          <w:p w14:paraId="5925DA53" w14:textId="2F6A8B1C" w:rsidR="00857B84" w:rsidRDefault="00D50FA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6</w:t>
            </w:r>
          </w:p>
        </w:tc>
        <w:tc>
          <w:tcPr>
            <w:tcW w:w="6373" w:type="dxa"/>
          </w:tcPr>
          <w:p w14:paraId="1C358FED" w14:textId="58CD6A49" w:rsidR="00857B84" w:rsidRDefault="00C040D3"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“Front of Florence’s House” </w:t>
            </w:r>
            <w:r w:rsidR="009B27EE">
              <w:rPr>
                <w:rFonts w:ascii="Baskerville Old Face" w:hAnsi="Baskerville Old Face"/>
                <w:sz w:val="24"/>
              </w:rPr>
              <w:t xml:space="preserve">several photos from 1942 of </w:t>
            </w:r>
            <w:r w:rsidR="000D2B8A">
              <w:rPr>
                <w:rFonts w:ascii="Baskerville Old Face" w:hAnsi="Baskerville Old Face"/>
                <w:sz w:val="24"/>
              </w:rPr>
              <w:t xml:space="preserve">Florence </w:t>
            </w:r>
            <w:proofErr w:type="spellStart"/>
            <w:r w:rsidR="000D2B8A">
              <w:rPr>
                <w:rFonts w:ascii="Baskerville Old Face" w:hAnsi="Baskerville Old Face"/>
                <w:sz w:val="24"/>
              </w:rPr>
              <w:t>Garceau</w:t>
            </w:r>
            <w:proofErr w:type="spellEnd"/>
            <w:r w:rsidR="004F1889">
              <w:rPr>
                <w:rFonts w:ascii="Baskerville Old Face" w:hAnsi="Baskerville Old Face"/>
                <w:sz w:val="24"/>
              </w:rPr>
              <w:fldChar w:fldCharType="begin"/>
            </w:r>
            <w:r w:rsidR="004F1889">
              <w:instrText xml:space="preserve"> XE "</w:instrText>
            </w:r>
            <w:proofErr w:type="spellStart"/>
            <w:r w:rsidR="004F1889" w:rsidRPr="00284935">
              <w:rPr>
                <w:rFonts w:ascii="Baskerville Old Face" w:hAnsi="Baskerville Old Face"/>
                <w:sz w:val="24"/>
                <w:lang w:val="en-US"/>
              </w:rPr>
              <w:instrText>People:</w:instrText>
            </w:r>
            <w:r w:rsidR="004F1889" w:rsidRPr="00284935">
              <w:rPr>
                <w:lang w:val="en-US"/>
              </w:rPr>
              <w:instrText>Garceau</w:instrText>
            </w:r>
            <w:proofErr w:type="spellEnd"/>
            <w:r w:rsidR="004F1889" w:rsidRPr="00284935">
              <w:rPr>
                <w:lang w:val="en-US"/>
              </w:rPr>
              <w:instrText>, Florence</w:instrText>
            </w:r>
            <w:r w:rsidR="004F1889">
              <w:instrText xml:space="preserve">" </w:instrText>
            </w:r>
            <w:r w:rsidR="004F1889">
              <w:rPr>
                <w:rFonts w:ascii="Baskerville Old Face" w:hAnsi="Baskerville Old Face"/>
                <w:sz w:val="24"/>
              </w:rPr>
              <w:fldChar w:fldCharType="end"/>
            </w:r>
            <w:r w:rsidR="000D2B8A">
              <w:rPr>
                <w:rFonts w:ascii="Baskerville Old Face" w:hAnsi="Baskerville Old Face"/>
                <w:sz w:val="24"/>
              </w:rPr>
              <w:t xml:space="preserve"> and Everett </w:t>
            </w:r>
            <w:proofErr w:type="spellStart"/>
            <w:r w:rsidR="000D2B8A">
              <w:rPr>
                <w:rFonts w:ascii="Baskerville Old Face" w:hAnsi="Baskerville Old Face"/>
                <w:sz w:val="24"/>
              </w:rPr>
              <w:t>Garceau</w:t>
            </w:r>
            <w:proofErr w:type="spellEnd"/>
            <w:r w:rsidR="004F1889">
              <w:rPr>
                <w:rFonts w:ascii="Baskerville Old Face" w:hAnsi="Baskerville Old Face"/>
                <w:sz w:val="24"/>
              </w:rPr>
              <w:fldChar w:fldCharType="begin"/>
            </w:r>
            <w:r w:rsidR="004F1889">
              <w:instrText xml:space="preserve"> XE "</w:instrText>
            </w:r>
            <w:proofErr w:type="spellStart"/>
            <w:r w:rsidR="004F1889" w:rsidRPr="00D303D7">
              <w:rPr>
                <w:rFonts w:ascii="Baskerville Old Face" w:hAnsi="Baskerville Old Face"/>
                <w:sz w:val="24"/>
                <w:lang w:val="en-US"/>
              </w:rPr>
              <w:instrText>People:</w:instrText>
            </w:r>
            <w:r w:rsidR="004F1889" w:rsidRPr="00D303D7">
              <w:rPr>
                <w:lang w:val="en-US"/>
              </w:rPr>
              <w:instrText>Garceau</w:instrText>
            </w:r>
            <w:proofErr w:type="spellEnd"/>
            <w:r w:rsidR="004F1889" w:rsidRPr="00D303D7">
              <w:rPr>
                <w:lang w:val="en-US"/>
              </w:rPr>
              <w:instrText>, Everett</w:instrText>
            </w:r>
            <w:r w:rsidR="004F1889">
              <w:instrText xml:space="preserve">" </w:instrText>
            </w:r>
            <w:r w:rsidR="004F1889">
              <w:rPr>
                <w:rFonts w:ascii="Baskerville Old Face" w:hAnsi="Baskerville Old Face"/>
                <w:sz w:val="24"/>
              </w:rPr>
              <w:fldChar w:fldCharType="end"/>
            </w:r>
            <w:r w:rsidR="000D2B8A">
              <w:rPr>
                <w:rFonts w:ascii="Baskerville Old Face" w:hAnsi="Baskerville Old Face"/>
                <w:sz w:val="24"/>
              </w:rPr>
              <w:t>, cousins of George Bedford</w:t>
            </w:r>
            <w:r w:rsidR="0037578E">
              <w:rPr>
                <w:rFonts w:ascii="Baskerville Old Face" w:hAnsi="Baskerville Old Face"/>
                <w:sz w:val="24"/>
              </w:rPr>
              <w:fldChar w:fldCharType="begin"/>
            </w:r>
            <w:r w:rsidR="0037578E">
              <w:instrText xml:space="preserve"> XE "</w:instrText>
            </w:r>
            <w:proofErr w:type="spellStart"/>
            <w:r w:rsidR="0037578E" w:rsidRPr="002E7547">
              <w:rPr>
                <w:rFonts w:ascii="Baskerville Old Face" w:hAnsi="Baskerville Old Face"/>
                <w:sz w:val="24"/>
                <w:szCs w:val="24"/>
              </w:rPr>
              <w:instrText>People:</w:instrText>
            </w:r>
            <w:r w:rsidR="0037578E" w:rsidRPr="002E7547">
              <w:instrText>Bedford</w:instrText>
            </w:r>
            <w:proofErr w:type="spellEnd"/>
            <w:r w:rsidR="0037578E" w:rsidRPr="002E7547">
              <w:instrText>, George</w:instrText>
            </w:r>
            <w:r w:rsidR="0037578E">
              <w:instrText xml:space="preserve">" </w:instrText>
            </w:r>
            <w:r w:rsidR="0037578E">
              <w:rPr>
                <w:rFonts w:ascii="Baskerville Old Face" w:hAnsi="Baskerville Old Face"/>
                <w:sz w:val="24"/>
              </w:rPr>
              <w:fldChar w:fldCharType="end"/>
            </w:r>
            <w:r w:rsidR="000D2B8A">
              <w:rPr>
                <w:rFonts w:ascii="Baskerville Old Face" w:hAnsi="Baskerville Old Face"/>
                <w:sz w:val="24"/>
              </w:rPr>
              <w:t>, and presuming their grandchildren</w:t>
            </w:r>
          </w:p>
        </w:tc>
      </w:tr>
      <w:tr w:rsidR="00D50FAF" w14:paraId="2DD9069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3BC442C" w14:textId="3CD8B44E" w:rsidR="00D50FAF" w:rsidRDefault="00D50FAF" w:rsidP="00A746CF">
            <w:pPr>
              <w:jc w:val="center"/>
              <w:rPr>
                <w:rFonts w:ascii="Baskerville Old Face" w:hAnsi="Baskerville Old Face"/>
                <w:i w:val="0"/>
                <w:sz w:val="24"/>
              </w:rPr>
            </w:pPr>
            <w:r>
              <w:rPr>
                <w:rFonts w:ascii="Baskerville Old Face" w:hAnsi="Baskerville Old Face"/>
                <w:i w:val="0"/>
                <w:sz w:val="24"/>
              </w:rPr>
              <w:t>214</w:t>
            </w:r>
          </w:p>
        </w:tc>
        <w:tc>
          <w:tcPr>
            <w:tcW w:w="1701" w:type="dxa"/>
          </w:tcPr>
          <w:p w14:paraId="28901557" w14:textId="456EE7D1" w:rsidR="00D50FAF" w:rsidRDefault="00D50FA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A8F7DC7" w14:textId="59D2B178" w:rsidR="00D50FAF" w:rsidRDefault="00D50FAF"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Woman standing by a horse, looks to be wearing a special riding outfit. About early 1900s</w:t>
            </w:r>
          </w:p>
        </w:tc>
      </w:tr>
      <w:tr w:rsidR="00D50FAF" w14:paraId="4172B04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CE8C690" w14:textId="43A612DA" w:rsidR="00D50FAF" w:rsidRDefault="00D50FAF" w:rsidP="00A746CF">
            <w:pPr>
              <w:jc w:val="center"/>
              <w:rPr>
                <w:rFonts w:ascii="Baskerville Old Face" w:hAnsi="Baskerville Old Face"/>
                <w:i w:val="0"/>
                <w:sz w:val="24"/>
              </w:rPr>
            </w:pPr>
            <w:r>
              <w:rPr>
                <w:rFonts w:ascii="Baskerville Old Face" w:hAnsi="Baskerville Old Face"/>
                <w:i w:val="0"/>
                <w:sz w:val="24"/>
              </w:rPr>
              <w:t>215</w:t>
            </w:r>
          </w:p>
        </w:tc>
        <w:tc>
          <w:tcPr>
            <w:tcW w:w="1701" w:type="dxa"/>
          </w:tcPr>
          <w:p w14:paraId="59163F87" w14:textId="552DFD0D" w:rsidR="00D50FAF" w:rsidRDefault="00D50FA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590073E" w14:textId="56162474" w:rsidR="00D50FAF" w:rsidRDefault="00D50FAF"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Two kids playing in a backyard, looks to be near Hill Street</w:t>
            </w:r>
            <w:r w:rsidR="00785875">
              <w:rPr>
                <w:rFonts w:ascii="Baskerville Old Face" w:hAnsi="Baskerville Old Face"/>
                <w:sz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rPr>
              <w:fldChar w:fldCharType="end"/>
            </w:r>
            <w:r>
              <w:rPr>
                <w:rFonts w:ascii="Baskerville Old Face" w:hAnsi="Baskerville Old Face"/>
                <w:sz w:val="24"/>
              </w:rPr>
              <w:t>?</w:t>
            </w:r>
          </w:p>
        </w:tc>
      </w:tr>
      <w:tr w:rsidR="00D50FAF" w14:paraId="0A8F48D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D84CCA9" w14:textId="3A13EFE6" w:rsidR="00D50FAF" w:rsidRDefault="00D50FAF" w:rsidP="00A746CF">
            <w:pPr>
              <w:jc w:val="center"/>
              <w:rPr>
                <w:rFonts w:ascii="Baskerville Old Face" w:hAnsi="Baskerville Old Face"/>
                <w:i w:val="0"/>
                <w:sz w:val="24"/>
              </w:rPr>
            </w:pPr>
            <w:r>
              <w:rPr>
                <w:rFonts w:ascii="Baskerville Old Face" w:hAnsi="Baskerville Old Face"/>
                <w:i w:val="0"/>
                <w:sz w:val="24"/>
              </w:rPr>
              <w:t>216</w:t>
            </w:r>
          </w:p>
        </w:tc>
        <w:tc>
          <w:tcPr>
            <w:tcW w:w="1701" w:type="dxa"/>
          </w:tcPr>
          <w:p w14:paraId="0AAC25B9" w14:textId="29E725E5" w:rsidR="00D50FAF" w:rsidRDefault="00D50FA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92FD1C6" w14:textId="6657B660" w:rsidR="00D50FAF" w:rsidRDefault="00D50FAF"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Man leading against a wall with a microphone or radio, about 1940s/50s</w:t>
            </w:r>
          </w:p>
        </w:tc>
      </w:tr>
      <w:tr w:rsidR="00D50FAF" w14:paraId="70FF471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C2E5C17" w14:textId="0546F37C" w:rsidR="00D50FAF" w:rsidRDefault="00620E19" w:rsidP="00A746CF">
            <w:pPr>
              <w:jc w:val="center"/>
              <w:rPr>
                <w:rFonts w:ascii="Baskerville Old Face" w:hAnsi="Baskerville Old Face"/>
                <w:i w:val="0"/>
                <w:sz w:val="24"/>
              </w:rPr>
            </w:pPr>
            <w:r>
              <w:rPr>
                <w:rFonts w:ascii="Baskerville Old Face" w:hAnsi="Baskerville Old Face"/>
                <w:i w:val="0"/>
                <w:sz w:val="24"/>
              </w:rPr>
              <w:t>217</w:t>
            </w:r>
          </w:p>
        </w:tc>
        <w:tc>
          <w:tcPr>
            <w:tcW w:w="1701" w:type="dxa"/>
          </w:tcPr>
          <w:p w14:paraId="398F9EDF" w14:textId="2C21030A" w:rsidR="00D50FAF" w:rsidRDefault="00D743E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55CE938C" w14:textId="5FB0DE5E" w:rsidR="00D50FAF" w:rsidRDefault="00D743ED"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Jimmy Bedford</w:t>
            </w:r>
            <w:r w:rsidR="001373E7">
              <w:rPr>
                <w:rFonts w:ascii="Baskerville Old Face" w:hAnsi="Baskerville Old Face"/>
                <w:sz w:val="24"/>
              </w:rPr>
              <w:fldChar w:fldCharType="begin"/>
            </w:r>
            <w:r w:rsidR="001373E7">
              <w:instrText xml:space="preserve"> XE "</w:instrText>
            </w:r>
            <w:proofErr w:type="spellStart"/>
            <w:r w:rsidR="001373E7" w:rsidRPr="00C25E85">
              <w:rPr>
                <w:rFonts w:ascii="Baskerville Old Face" w:hAnsi="Baskerville Old Face"/>
                <w:sz w:val="24"/>
              </w:rPr>
              <w:instrText>People:</w:instrText>
            </w:r>
            <w:r w:rsidR="001373E7" w:rsidRPr="00C25E85">
              <w:instrText>Bedford</w:instrText>
            </w:r>
            <w:proofErr w:type="spellEnd"/>
            <w:r w:rsidR="001373E7" w:rsidRPr="00C25E85">
              <w:instrText>, Jimmy</w:instrText>
            </w:r>
            <w:r w:rsidR="001373E7">
              <w:instrText xml:space="preserve">" </w:instrText>
            </w:r>
            <w:r w:rsidR="001373E7">
              <w:rPr>
                <w:rFonts w:ascii="Baskerville Old Face" w:hAnsi="Baskerville Old Face"/>
                <w:sz w:val="24"/>
              </w:rPr>
              <w:fldChar w:fldCharType="end"/>
            </w:r>
            <w:r w:rsidR="0080331A">
              <w:rPr>
                <w:rFonts w:ascii="Baskerville Old Face" w:hAnsi="Baskerville Old Face"/>
                <w:sz w:val="24"/>
              </w:rPr>
              <w:t xml:space="preserve">, Everett </w:t>
            </w:r>
            <w:proofErr w:type="spellStart"/>
            <w:r w:rsidR="0080331A">
              <w:rPr>
                <w:rFonts w:ascii="Baskerville Old Face" w:hAnsi="Baskerville Old Face"/>
                <w:sz w:val="24"/>
              </w:rPr>
              <w:t>Garceau</w:t>
            </w:r>
            <w:proofErr w:type="spellEnd"/>
            <w:r w:rsidR="004F1889">
              <w:rPr>
                <w:rFonts w:ascii="Baskerville Old Face" w:hAnsi="Baskerville Old Face"/>
                <w:sz w:val="24"/>
              </w:rPr>
              <w:fldChar w:fldCharType="begin"/>
            </w:r>
            <w:r w:rsidR="004F1889">
              <w:instrText xml:space="preserve"> XE "</w:instrText>
            </w:r>
            <w:proofErr w:type="spellStart"/>
            <w:r w:rsidR="004F1889" w:rsidRPr="00D303D7">
              <w:rPr>
                <w:rFonts w:ascii="Baskerville Old Face" w:hAnsi="Baskerville Old Face"/>
                <w:sz w:val="24"/>
                <w:lang w:val="en-US"/>
              </w:rPr>
              <w:instrText>People:</w:instrText>
            </w:r>
            <w:r w:rsidR="004F1889" w:rsidRPr="00D303D7">
              <w:rPr>
                <w:lang w:val="en-US"/>
              </w:rPr>
              <w:instrText>Garceau</w:instrText>
            </w:r>
            <w:proofErr w:type="spellEnd"/>
            <w:r w:rsidR="004F1889" w:rsidRPr="00D303D7">
              <w:rPr>
                <w:lang w:val="en-US"/>
              </w:rPr>
              <w:instrText>, Everett</w:instrText>
            </w:r>
            <w:r w:rsidR="004F1889">
              <w:instrText xml:space="preserve">" </w:instrText>
            </w:r>
            <w:r w:rsidR="004F1889">
              <w:rPr>
                <w:rFonts w:ascii="Baskerville Old Face" w:hAnsi="Baskerville Old Face"/>
                <w:sz w:val="24"/>
              </w:rPr>
              <w:fldChar w:fldCharType="end"/>
            </w:r>
            <w:r w:rsidR="0080331A">
              <w:rPr>
                <w:rFonts w:ascii="Baskerville Old Face" w:hAnsi="Baskerville Old Face"/>
                <w:sz w:val="24"/>
              </w:rPr>
              <w:t>, Bunty ?</w:t>
            </w:r>
            <w:r w:rsidR="004F1889">
              <w:rPr>
                <w:rFonts w:ascii="Baskerville Old Face" w:hAnsi="Baskerville Old Face"/>
                <w:sz w:val="24"/>
              </w:rPr>
              <w:fldChar w:fldCharType="begin"/>
            </w:r>
            <w:r w:rsidR="004F1889">
              <w:instrText xml:space="preserve"> XE "</w:instrText>
            </w:r>
            <w:r w:rsidR="004F1889" w:rsidRPr="009D7518">
              <w:rPr>
                <w:rFonts w:ascii="Baskerville Old Face" w:hAnsi="Baskerville Old Face"/>
                <w:sz w:val="24"/>
                <w:lang w:val="en-US"/>
              </w:rPr>
              <w:instrText>People:</w:instrText>
            </w:r>
            <w:r w:rsidR="004F1889" w:rsidRPr="009D7518">
              <w:rPr>
                <w:lang w:val="en-US"/>
              </w:rPr>
              <w:instrText>?, Bunty</w:instrText>
            </w:r>
            <w:r w:rsidR="004F1889">
              <w:instrText xml:space="preserve">" </w:instrText>
            </w:r>
            <w:r w:rsidR="004F1889">
              <w:rPr>
                <w:rFonts w:ascii="Baskerville Old Face" w:hAnsi="Baskerville Old Face"/>
                <w:sz w:val="24"/>
              </w:rPr>
              <w:fldChar w:fldCharType="end"/>
            </w:r>
            <w:r w:rsidR="0080331A">
              <w:rPr>
                <w:rFonts w:ascii="Baskerville Old Face" w:hAnsi="Baskerville Old Face"/>
                <w:sz w:val="24"/>
              </w:rPr>
              <w:t>, Florence</w:t>
            </w:r>
            <w:r w:rsidR="004F1889">
              <w:rPr>
                <w:rFonts w:ascii="Baskerville Old Face" w:hAnsi="Baskerville Old Face"/>
                <w:sz w:val="24"/>
              </w:rPr>
              <w:t xml:space="preserve"> </w:t>
            </w:r>
            <w:proofErr w:type="spellStart"/>
            <w:r w:rsidR="004F1889">
              <w:rPr>
                <w:rFonts w:ascii="Baskerville Old Face" w:hAnsi="Baskerville Old Face"/>
                <w:sz w:val="24"/>
              </w:rPr>
              <w:t>Garceau</w:t>
            </w:r>
            <w:proofErr w:type="spellEnd"/>
            <w:r w:rsidR="004F1889">
              <w:rPr>
                <w:rFonts w:ascii="Baskerville Old Face" w:hAnsi="Baskerville Old Face"/>
                <w:sz w:val="24"/>
              </w:rPr>
              <w:fldChar w:fldCharType="begin"/>
            </w:r>
            <w:r w:rsidR="004F1889">
              <w:instrText xml:space="preserve"> XE "</w:instrText>
            </w:r>
            <w:proofErr w:type="spellStart"/>
            <w:r w:rsidR="004F1889" w:rsidRPr="00577CBC">
              <w:rPr>
                <w:rFonts w:ascii="Baskerville Old Face" w:hAnsi="Baskerville Old Face"/>
                <w:sz w:val="24"/>
                <w:lang w:val="en-US"/>
              </w:rPr>
              <w:instrText>People:</w:instrText>
            </w:r>
            <w:r w:rsidR="004F1889" w:rsidRPr="00577CBC">
              <w:rPr>
                <w:lang w:val="en-US"/>
              </w:rPr>
              <w:instrText>Garceau</w:instrText>
            </w:r>
            <w:proofErr w:type="spellEnd"/>
            <w:r w:rsidR="004F1889" w:rsidRPr="00577CBC">
              <w:rPr>
                <w:lang w:val="en-US"/>
              </w:rPr>
              <w:instrText>, Florence</w:instrText>
            </w:r>
            <w:r w:rsidR="004F1889">
              <w:instrText xml:space="preserve">" </w:instrText>
            </w:r>
            <w:r w:rsidR="004F1889">
              <w:rPr>
                <w:rFonts w:ascii="Baskerville Old Face" w:hAnsi="Baskerville Old Face"/>
                <w:sz w:val="24"/>
              </w:rPr>
              <w:fldChar w:fldCharType="end"/>
            </w:r>
            <w:r w:rsidR="0080331A">
              <w:rPr>
                <w:rFonts w:ascii="Baskerville Old Face" w:hAnsi="Baskerville Old Face"/>
                <w:sz w:val="24"/>
              </w:rPr>
              <w:t>, and little Marron ?</w:t>
            </w:r>
            <w:r w:rsidR="004F1889">
              <w:rPr>
                <w:rFonts w:ascii="Baskerville Old Face" w:hAnsi="Baskerville Old Face"/>
                <w:sz w:val="24"/>
              </w:rPr>
              <w:fldChar w:fldCharType="begin"/>
            </w:r>
            <w:r w:rsidR="004F1889">
              <w:instrText xml:space="preserve"> XE "</w:instrText>
            </w:r>
            <w:r w:rsidR="004F1889" w:rsidRPr="00923A77">
              <w:rPr>
                <w:rFonts w:ascii="Baskerville Old Face" w:hAnsi="Baskerville Old Face"/>
                <w:sz w:val="24"/>
                <w:lang w:val="en-US"/>
              </w:rPr>
              <w:instrText>People:</w:instrText>
            </w:r>
            <w:r w:rsidR="004F1889" w:rsidRPr="00923A77">
              <w:rPr>
                <w:lang w:val="en-US"/>
              </w:rPr>
              <w:instrText>?, Marron</w:instrText>
            </w:r>
            <w:r w:rsidR="004F1889">
              <w:instrText xml:space="preserve">" </w:instrText>
            </w:r>
            <w:r w:rsidR="004F1889">
              <w:rPr>
                <w:rFonts w:ascii="Baskerville Old Face" w:hAnsi="Baskerville Old Face"/>
                <w:sz w:val="24"/>
              </w:rPr>
              <w:fldChar w:fldCharType="end"/>
            </w:r>
            <w:r w:rsidR="0080331A">
              <w:rPr>
                <w:rFonts w:ascii="Baskerville Old Face" w:hAnsi="Baskerville Old Face"/>
                <w:sz w:val="24"/>
              </w:rPr>
              <w:t xml:space="preserve"> – the </w:t>
            </w:r>
            <w:proofErr w:type="spellStart"/>
            <w:r w:rsidR="0080331A">
              <w:rPr>
                <w:rFonts w:ascii="Baskerville Old Face" w:hAnsi="Baskerville Old Face"/>
                <w:sz w:val="24"/>
              </w:rPr>
              <w:t>Everetts</w:t>
            </w:r>
            <w:proofErr w:type="spellEnd"/>
            <w:r w:rsidR="0080331A">
              <w:rPr>
                <w:rFonts w:ascii="Baskerville Old Face" w:hAnsi="Baskerville Old Face"/>
                <w:sz w:val="24"/>
              </w:rPr>
              <w:t xml:space="preserve"> are cousins of George. 1942</w:t>
            </w:r>
          </w:p>
        </w:tc>
      </w:tr>
      <w:tr w:rsidR="00C17449" w14:paraId="5932E8DD"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3D8DF4E" w14:textId="72831E65" w:rsidR="00C17449" w:rsidRDefault="00C17449" w:rsidP="00A746CF">
            <w:pPr>
              <w:jc w:val="center"/>
              <w:rPr>
                <w:rFonts w:ascii="Baskerville Old Face" w:hAnsi="Baskerville Old Face"/>
                <w:i w:val="0"/>
                <w:sz w:val="24"/>
              </w:rPr>
            </w:pPr>
            <w:r>
              <w:rPr>
                <w:rFonts w:ascii="Baskerville Old Face" w:hAnsi="Baskerville Old Face"/>
                <w:i w:val="0"/>
                <w:sz w:val="24"/>
              </w:rPr>
              <w:t>218</w:t>
            </w:r>
          </w:p>
        </w:tc>
        <w:tc>
          <w:tcPr>
            <w:tcW w:w="1701" w:type="dxa"/>
          </w:tcPr>
          <w:p w14:paraId="31FB5488" w14:textId="2B31ECDF" w:rsidR="00C17449" w:rsidRDefault="00C1744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373" w:type="dxa"/>
          </w:tcPr>
          <w:p w14:paraId="11E6AACB" w14:textId="08E65BD8" w:rsidR="00C17449" w:rsidRDefault="00C17449"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Group at the home of Florence</w:t>
            </w:r>
            <w:r w:rsidR="004F1889">
              <w:rPr>
                <w:rFonts w:ascii="Baskerville Old Face" w:hAnsi="Baskerville Old Face"/>
                <w:sz w:val="24"/>
              </w:rPr>
              <w:fldChar w:fldCharType="begin"/>
            </w:r>
            <w:r w:rsidR="004F1889">
              <w:instrText xml:space="preserve"> XE "</w:instrText>
            </w:r>
            <w:proofErr w:type="spellStart"/>
            <w:r w:rsidR="004F1889" w:rsidRPr="00D4489F">
              <w:rPr>
                <w:rFonts w:ascii="Baskerville Old Face" w:hAnsi="Baskerville Old Face"/>
                <w:sz w:val="24"/>
                <w:lang w:val="en-US"/>
              </w:rPr>
              <w:instrText>People:</w:instrText>
            </w:r>
            <w:r w:rsidR="004F1889" w:rsidRPr="00D4489F">
              <w:rPr>
                <w:lang w:val="en-US"/>
              </w:rPr>
              <w:instrText>Garceau</w:instrText>
            </w:r>
            <w:proofErr w:type="spellEnd"/>
            <w:r w:rsidR="004F1889" w:rsidRPr="00D4489F">
              <w:rPr>
                <w:lang w:val="en-US"/>
              </w:rPr>
              <w:instrText>, Florence</w:instrText>
            </w:r>
            <w:r w:rsidR="004F1889">
              <w:instrText xml:space="preserve">" </w:instrText>
            </w:r>
            <w:r w:rsidR="004F1889">
              <w:rPr>
                <w:rFonts w:ascii="Baskerville Old Face" w:hAnsi="Baskerville Old Face"/>
                <w:sz w:val="24"/>
              </w:rPr>
              <w:fldChar w:fldCharType="end"/>
            </w:r>
            <w:r>
              <w:rPr>
                <w:rFonts w:ascii="Baskerville Old Face" w:hAnsi="Baskerville Old Face"/>
                <w:sz w:val="24"/>
              </w:rPr>
              <w:t xml:space="preserve"> and Everett </w:t>
            </w:r>
            <w:proofErr w:type="spellStart"/>
            <w:r>
              <w:rPr>
                <w:rFonts w:ascii="Baskerville Old Face" w:hAnsi="Baskerville Old Face"/>
                <w:sz w:val="24"/>
              </w:rPr>
              <w:t>Garceau</w:t>
            </w:r>
            <w:proofErr w:type="spellEnd"/>
            <w:r w:rsidR="004F1889">
              <w:rPr>
                <w:rFonts w:ascii="Baskerville Old Face" w:hAnsi="Baskerville Old Face"/>
                <w:sz w:val="24"/>
              </w:rPr>
              <w:fldChar w:fldCharType="begin"/>
            </w:r>
            <w:r w:rsidR="004F1889">
              <w:instrText xml:space="preserve"> XE "</w:instrText>
            </w:r>
            <w:proofErr w:type="spellStart"/>
            <w:r w:rsidR="004F1889" w:rsidRPr="00D303D7">
              <w:rPr>
                <w:rFonts w:ascii="Baskerville Old Face" w:hAnsi="Baskerville Old Face"/>
                <w:sz w:val="24"/>
                <w:lang w:val="en-US"/>
              </w:rPr>
              <w:instrText>People:</w:instrText>
            </w:r>
            <w:r w:rsidR="004F1889" w:rsidRPr="00D303D7">
              <w:rPr>
                <w:lang w:val="en-US"/>
              </w:rPr>
              <w:instrText>Garceau</w:instrText>
            </w:r>
            <w:proofErr w:type="spellEnd"/>
            <w:r w:rsidR="004F1889" w:rsidRPr="00D303D7">
              <w:rPr>
                <w:lang w:val="en-US"/>
              </w:rPr>
              <w:instrText>, Everett</w:instrText>
            </w:r>
            <w:r w:rsidR="004F1889">
              <w:instrText xml:space="preserve">" </w:instrText>
            </w:r>
            <w:r w:rsidR="004F1889">
              <w:rPr>
                <w:rFonts w:ascii="Baskerville Old Face" w:hAnsi="Baskerville Old Face"/>
                <w:sz w:val="24"/>
              </w:rPr>
              <w:fldChar w:fldCharType="end"/>
            </w:r>
            <w:r>
              <w:rPr>
                <w:rFonts w:ascii="Baskerville Old Face" w:hAnsi="Baskerville Old Face"/>
                <w:sz w:val="24"/>
              </w:rPr>
              <w:t xml:space="preserve"> with instruments (banjo, guitar, fiddle), 1942</w:t>
            </w:r>
          </w:p>
        </w:tc>
      </w:tr>
      <w:tr w:rsidR="00C17449" w14:paraId="24A4CA2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F43FB40" w14:textId="02CC303F" w:rsidR="00C17449" w:rsidRDefault="00C17449" w:rsidP="00A746CF">
            <w:pPr>
              <w:jc w:val="center"/>
              <w:rPr>
                <w:rFonts w:ascii="Baskerville Old Face" w:hAnsi="Baskerville Old Face"/>
                <w:i w:val="0"/>
                <w:sz w:val="24"/>
              </w:rPr>
            </w:pPr>
            <w:r>
              <w:rPr>
                <w:rFonts w:ascii="Baskerville Old Face" w:hAnsi="Baskerville Old Face"/>
                <w:i w:val="0"/>
                <w:sz w:val="24"/>
              </w:rPr>
              <w:t>219</w:t>
            </w:r>
          </w:p>
        </w:tc>
        <w:tc>
          <w:tcPr>
            <w:tcW w:w="1701" w:type="dxa"/>
          </w:tcPr>
          <w:p w14:paraId="4E0ABB5D" w14:textId="0EE2B061" w:rsidR="00C17449" w:rsidRDefault="00C1744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0CC2B4F5" w14:textId="7A6B0148" w:rsidR="00C17449" w:rsidRDefault="00C17449"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Florence </w:t>
            </w:r>
            <w:proofErr w:type="spellStart"/>
            <w:r>
              <w:rPr>
                <w:rFonts w:ascii="Baskerville Old Face" w:hAnsi="Baskerville Old Face"/>
                <w:sz w:val="24"/>
              </w:rPr>
              <w:t>Garceau</w:t>
            </w:r>
            <w:proofErr w:type="spellEnd"/>
            <w:r w:rsidR="004F1889">
              <w:rPr>
                <w:rFonts w:ascii="Baskerville Old Face" w:hAnsi="Baskerville Old Face"/>
                <w:sz w:val="24"/>
              </w:rPr>
              <w:fldChar w:fldCharType="begin"/>
            </w:r>
            <w:r w:rsidR="004F1889">
              <w:instrText xml:space="preserve"> XE "</w:instrText>
            </w:r>
            <w:proofErr w:type="spellStart"/>
            <w:r w:rsidR="004F1889" w:rsidRPr="00284935">
              <w:rPr>
                <w:rFonts w:ascii="Baskerville Old Face" w:hAnsi="Baskerville Old Face"/>
                <w:sz w:val="24"/>
                <w:lang w:val="en-US"/>
              </w:rPr>
              <w:instrText>People:</w:instrText>
            </w:r>
            <w:r w:rsidR="004F1889" w:rsidRPr="00284935">
              <w:rPr>
                <w:lang w:val="en-US"/>
              </w:rPr>
              <w:instrText>Garceau</w:instrText>
            </w:r>
            <w:proofErr w:type="spellEnd"/>
            <w:r w:rsidR="004F1889" w:rsidRPr="00284935">
              <w:rPr>
                <w:lang w:val="en-US"/>
              </w:rPr>
              <w:instrText>, Florence</w:instrText>
            </w:r>
            <w:r w:rsidR="004F1889">
              <w:instrText xml:space="preserve">" </w:instrText>
            </w:r>
            <w:r w:rsidR="004F1889">
              <w:rPr>
                <w:rFonts w:ascii="Baskerville Old Face" w:hAnsi="Baskerville Old Face"/>
                <w:sz w:val="24"/>
              </w:rPr>
              <w:fldChar w:fldCharType="end"/>
            </w:r>
            <w:r>
              <w:rPr>
                <w:rFonts w:ascii="Baskerville Old Face" w:hAnsi="Baskerville Old Face"/>
                <w:sz w:val="24"/>
              </w:rPr>
              <w:t xml:space="preserve"> and Everett </w:t>
            </w:r>
            <w:proofErr w:type="spellStart"/>
            <w:r>
              <w:rPr>
                <w:rFonts w:ascii="Baskerville Old Face" w:hAnsi="Baskerville Old Face"/>
                <w:sz w:val="24"/>
              </w:rPr>
              <w:t>Garceau</w:t>
            </w:r>
            <w:proofErr w:type="spellEnd"/>
            <w:r w:rsidR="004F1889">
              <w:rPr>
                <w:rFonts w:ascii="Baskerville Old Face" w:hAnsi="Baskerville Old Face"/>
                <w:sz w:val="24"/>
              </w:rPr>
              <w:fldChar w:fldCharType="begin"/>
            </w:r>
            <w:r w:rsidR="004F1889">
              <w:instrText xml:space="preserve"> XE "</w:instrText>
            </w:r>
            <w:proofErr w:type="spellStart"/>
            <w:r w:rsidR="004F1889" w:rsidRPr="00D303D7">
              <w:rPr>
                <w:rFonts w:ascii="Baskerville Old Face" w:hAnsi="Baskerville Old Face"/>
                <w:sz w:val="24"/>
                <w:lang w:val="en-US"/>
              </w:rPr>
              <w:instrText>People:</w:instrText>
            </w:r>
            <w:r w:rsidR="004F1889" w:rsidRPr="00D303D7">
              <w:rPr>
                <w:lang w:val="en-US"/>
              </w:rPr>
              <w:instrText>Garceau</w:instrText>
            </w:r>
            <w:proofErr w:type="spellEnd"/>
            <w:r w:rsidR="004F1889" w:rsidRPr="00D303D7">
              <w:rPr>
                <w:lang w:val="en-US"/>
              </w:rPr>
              <w:instrText>, Everett</w:instrText>
            </w:r>
            <w:r w:rsidR="004F1889">
              <w:instrText xml:space="preserve">" </w:instrText>
            </w:r>
            <w:r w:rsidR="004F1889">
              <w:rPr>
                <w:rFonts w:ascii="Baskerville Old Face" w:hAnsi="Baskerville Old Face"/>
                <w:sz w:val="24"/>
              </w:rPr>
              <w:fldChar w:fldCharType="end"/>
            </w:r>
            <w:r>
              <w:rPr>
                <w:rFonts w:ascii="Baskerville Old Face" w:hAnsi="Baskerville Old Face"/>
                <w:sz w:val="24"/>
              </w:rPr>
              <w:t xml:space="preserve"> on a bench, 1942</w:t>
            </w:r>
          </w:p>
        </w:tc>
      </w:tr>
      <w:tr w:rsidR="00C17449" w14:paraId="721AD12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F24DC01" w14:textId="03BC7C10" w:rsidR="00C17449" w:rsidRDefault="00C17449" w:rsidP="00A746CF">
            <w:pPr>
              <w:jc w:val="center"/>
              <w:rPr>
                <w:rFonts w:ascii="Baskerville Old Face" w:hAnsi="Baskerville Old Face"/>
                <w:i w:val="0"/>
                <w:sz w:val="24"/>
              </w:rPr>
            </w:pPr>
            <w:r>
              <w:rPr>
                <w:rFonts w:ascii="Baskerville Old Face" w:hAnsi="Baskerville Old Face"/>
                <w:i w:val="0"/>
                <w:sz w:val="24"/>
              </w:rPr>
              <w:t>220</w:t>
            </w:r>
          </w:p>
        </w:tc>
        <w:tc>
          <w:tcPr>
            <w:tcW w:w="1701" w:type="dxa"/>
          </w:tcPr>
          <w:p w14:paraId="4418FFAF" w14:textId="70F02E47" w:rsidR="00C17449" w:rsidRDefault="00C1744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373" w:type="dxa"/>
          </w:tcPr>
          <w:p w14:paraId="0E15B704" w14:textId="069768E3" w:rsidR="00C17449" w:rsidRDefault="00C17449"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Couple women </w:t>
            </w:r>
            <w:r w:rsidR="00960B7D">
              <w:rPr>
                <w:rFonts w:ascii="Baskerville Old Face" w:hAnsi="Baskerville Old Face"/>
                <w:sz w:val="24"/>
              </w:rPr>
              <w:t xml:space="preserve">outside of a farmhouse </w:t>
            </w:r>
          </w:p>
        </w:tc>
      </w:tr>
      <w:tr w:rsidR="00960B7D" w14:paraId="4122B9E0"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23FCD60" w14:textId="74DCFC92" w:rsidR="00960B7D" w:rsidRDefault="00960B7D" w:rsidP="00A746CF">
            <w:pPr>
              <w:jc w:val="center"/>
              <w:rPr>
                <w:rFonts w:ascii="Baskerville Old Face" w:hAnsi="Baskerville Old Face"/>
                <w:i w:val="0"/>
                <w:sz w:val="24"/>
              </w:rPr>
            </w:pPr>
            <w:r>
              <w:rPr>
                <w:rFonts w:ascii="Baskerville Old Face" w:hAnsi="Baskerville Old Face"/>
                <w:i w:val="0"/>
                <w:sz w:val="24"/>
              </w:rPr>
              <w:t>221</w:t>
            </w:r>
          </w:p>
        </w:tc>
        <w:tc>
          <w:tcPr>
            <w:tcW w:w="1701" w:type="dxa"/>
          </w:tcPr>
          <w:p w14:paraId="54B69D83" w14:textId="5CD2655F" w:rsidR="00960B7D" w:rsidRDefault="00960B7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CC588EC" w14:textId="22F3EBA0" w:rsidR="00960B7D" w:rsidRDefault="00960B7D"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Little boy with a hat on during winter, looks like Hill Street</w:t>
            </w:r>
            <w:r w:rsidR="00785875">
              <w:rPr>
                <w:rFonts w:ascii="Baskerville Old Face" w:hAnsi="Baskerville Old Face"/>
                <w:sz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rPr>
              <w:fldChar w:fldCharType="end"/>
            </w:r>
            <w:r>
              <w:rPr>
                <w:rFonts w:ascii="Baskerville Old Face" w:hAnsi="Baskerville Old Face"/>
                <w:sz w:val="24"/>
              </w:rPr>
              <w:t>?</w:t>
            </w:r>
          </w:p>
        </w:tc>
      </w:tr>
      <w:tr w:rsidR="00F963FF" w14:paraId="0E8684D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FE691A1" w14:textId="3F0DF3C5" w:rsidR="00F963FF" w:rsidRDefault="00F963FF" w:rsidP="00A746CF">
            <w:pPr>
              <w:jc w:val="center"/>
              <w:rPr>
                <w:rFonts w:ascii="Baskerville Old Face" w:hAnsi="Baskerville Old Face"/>
                <w:i w:val="0"/>
                <w:sz w:val="24"/>
              </w:rPr>
            </w:pPr>
            <w:r>
              <w:rPr>
                <w:rFonts w:ascii="Baskerville Old Face" w:hAnsi="Baskerville Old Face"/>
                <w:i w:val="0"/>
                <w:sz w:val="24"/>
              </w:rPr>
              <w:t>222</w:t>
            </w:r>
          </w:p>
        </w:tc>
        <w:tc>
          <w:tcPr>
            <w:tcW w:w="1701" w:type="dxa"/>
          </w:tcPr>
          <w:p w14:paraId="7B6DD3D5" w14:textId="154D9579" w:rsidR="00F963FF" w:rsidRDefault="00F963F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F648671" w14:textId="281DE2AC" w:rsidR="00F963FF" w:rsidRDefault="00F963FF"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Group of men posing with a derailed train</w:t>
            </w:r>
            <w:r w:rsidR="004F1889">
              <w:rPr>
                <w:rFonts w:ascii="Baskerville Old Face" w:hAnsi="Baskerville Old Face"/>
                <w:sz w:val="24"/>
              </w:rPr>
              <w:fldChar w:fldCharType="begin"/>
            </w:r>
            <w:r w:rsidR="004F1889">
              <w:instrText xml:space="preserve"> XE "</w:instrText>
            </w:r>
            <w:proofErr w:type="spellStart"/>
            <w:r w:rsidR="004F1889" w:rsidRPr="00995BA7">
              <w:rPr>
                <w:rFonts w:ascii="Baskerville Old Face" w:hAnsi="Baskerville Old Face"/>
                <w:sz w:val="24"/>
                <w:lang w:val="en-US"/>
              </w:rPr>
              <w:instrText>Transportation:</w:instrText>
            </w:r>
            <w:r w:rsidR="004F1889" w:rsidRPr="00995BA7">
              <w:rPr>
                <w:lang w:val="en-US"/>
              </w:rPr>
              <w:instrText>Train</w:instrText>
            </w:r>
            <w:proofErr w:type="spellEnd"/>
            <w:r w:rsidR="004F1889">
              <w:instrText xml:space="preserve">" </w:instrText>
            </w:r>
            <w:r w:rsidR="004F1889">
              <w:rPr>
                <w:rFonts w:ascii="Baskerville Old Face" w:hAnsi="Baskerville Old Face"/>
                <w:sz w:val="24"/>
              </w:rPr>
              <w:fldChar w:fldCharType="end"/>
            </w:r>
          </w:p>
        </w:tc>
      </w:tr>
      <w:tr w:rsidR="00F963FF" w14:paraId="320CEF7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BCB5E7C" w14:textId="747354AA" w:rsidR="00F963FF" w:rsidRDefault="00F963FF" w:rsidP="00A746CF">
            <w:pPr>
              <w:jc w:val="center"/>
              <w:rPr>
                <w:rFonts w:ascii="Baskerville Old Face" w:hAnsi="Baskerville Old Face"/>
                <w:i w:val="0"/>
                <w:sz w:val="24"/>
              </w:rPr>
            </w:pPr>
            <w:r>
              <w:rPr>
                <w:rFonts w:ascii="Baskerville Old Face" w:hAnsi="Baskerville Old Face"/>
                <w:i w:val="0"/>
                <w:sz w:val="24"/>
              </w:rPr>
              <w:t>223</w:t>
            </w:r>
          </w:p>
        </w:tc>
        <w:tc>
          <w:tcPr>
            <w:tcW w:w="1701" w:type="dxa"/>
          </w:tcPr>
          <w:p w14:paraId="33F47471" w14:textId="0783FF8A" w:rsidR="00F963FF" w:rsidRDefault="00F963F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423F223" w14:textId="1C8AEBD8" w:rsidR="00F963FF" w:rsidRDefault="00F963FF"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Woman posing on top of a hill, about 1920s-40s</w:t>
            </w:r>
          </w:p>
        </w:tc>
      </w:tr>
      <w:tr w:rsidR="00F963FF" w14:paraId="1B94221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E156D03" w14:textId="38B1A396" w:rsidR="00F963FF" w:rsidRDefault="00F963FF" w:rsidP="00A746CF">
            <w:pPr>
              <w:jc w:val="center"/>
              <w:rPr>
                <w:rFonts w:ascii="Baskerville Old Face" w:hAnsi="Baskerville Old Face"/>
                <w:i w:val="0"/>
                <w:sz w:val="24"/>
              </w:rPr>
            </w:pPr>
            <w:r>
              <w:rPr>
                <w:rFonts w:ascii="Baskerville Old Face" w:hAnsi="Baskerville Old Face"/>
                <w:i w:val="0"/>
                <w:sz w:val="24"/>
              </w:rPr>
              <w:t>224</w:t>
            </w:r>
          </w:p>
        </w:tc>
        <w:tc>
          <w:tcPr>
            <w:tcW w:w="1701" w:type="dxa"/>
          </w:tcPr>
          <w:p w14:paraId="3703D752" w14:textId="11DD7E5F" w:rsidR="00F963FF" w:rsidRDefault="00F963F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968265A" w14:textId="4A1790D4" w:rsidR="00F963FF" w:rsidRDefault="00F963FF"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Young man with a bowtie and cap posing in front of a hill, about early 1900s</w:t>
            </w:r>
          </w:p>
        </w:tc>
      </w:tr>
      <w:tr w:rsidR="00CA763C" w14:paraId="6C21DF1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60B656D" w14:textId="1849673F" w:rsidR="00CA763C" w:rsidRDefault="00CA763C" w:rsidP="00A746CF">
            <w:pPr>
              <w:jc w:val="center"/>
              <w:rPr>
                <w:rFonts w:ascii="Baskerville Old Face" w:hAnsi="Baskerville Old Face"/>
                <w:i w:val="0"/>
                <w:sz w:val="24"/>
              </w:rPr>
            </w:pPr>
            <w:r>
              <w:rPr>
                <w:rFonts w:ascii="Baskerville Old Face" w:hAnsi="Baskerville Old Face"/>
                <w:i w:val="0"/>
                <w:sz w:val="24"/>
              </w:rPr>
              <w:t>225</w:t>
            </w:r>
          </w:p>
        </w:tc>
        <w:tc>
          <w:tcPr>
            <w:tcW w:w="1701" w:type="dxa"/>
          </w:tcPr>
          <w:p w14:paraId="3E3ED4A3" w14:textId="530A9967" w:rsidR="00CA763C" w:rsidRDefault="00CA763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B703EB2" w14:textId="4F74E59A" w:rsidR="00CA763C" w:rsidRDefault="00CA763C"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Photo taken at 28 Chestnut Street</w:t>
            </w:r>
            <w:r w:rsidR="004F1889">
              <w:rPr>
                <w:rFonts w:ascii="Baskerville Old Face" w:hAnsi="Baskerville Old Face"/>
                <w:sz w:val="24"/>
              </w:rPr>
              <w:fldChar w:fldCharType="begin"/>
            </w:r>
            <w:r w:rsidR="004F1889">
              <w:instrText xml:space="preserve"> XE "</w:instrText>
            </w:r>
            <w:proofErr w:type="spellStart"/>
            <w:r w:rsidR="004F1889" w:rsidRPr="00F43ADC">
              <w:rPr>
                <w:rFonts w:ascii="Baskerville Old Face" w:hAnsi="Baskerville Old Face"/>
                <w:sz w:val="24"/>
                <w:lang w:val="en-US"/>
              </w:rPr>
              <w:instrText>Streets:</w:instrText>
            </w:r>
            <w:r w:rsidR="004F1889" w:rsidRPr="00F43ADC">
              <w:rPr>
                <w:lang w:val="en-US"/>
              </w:rPr>
              <w:instrText>Chestnut</w:instrText>
            </w:r>
            <w:proofErr w:type="spellEnd"/>
            <w:r w:rsidR="004F1889" w:rsidRPr="00F43ADC">
              <w:rPr>
                <w:lang w:val="en-US"/>
              </w:rPr>
              <w:instrText xml:space="preserve"> Street, Pictou</w:instrText>
            </w:r>
            <w:r w:rsidR="004F1889">
              <w:instrText xml:space="preserve">" </w:instrText>
            </w:r>
            <w:r w:rsidR="004F1889">
              <w:rPr>
                <w:rFonts w:ascii="Baskerville Old Face" w:hAnsi="Baskerville Old Face"/>
                <w:sz w:val="24"/>
              </w:rPr>
              <w:fldChar w:fldCharType="end"/>
            </w:r>
            <w:r>
              <w:rPr>
                <w:rFonts w:ascii="Baskerville Old Face" w:hAnsi="Baskerville Old Face"/>
                <w:sz w:val="24"/>
              </w:rPr>
              <w:t xml:space="preserve"> (Bea’s parent’s home), woman’s head is </w:t>
            </w:r>
            <w:r w:rsidR="004F1889">
              <w:rPr>
                <w:rFonts w:ascii="Baskerville Old Face" w:hAnsi="Baskerville Old Face"/>
                <w:sz w:val="24"/>
              </w:rPr>
              <w:t>not visible in photo</w:t>
            </w:r>
            <w:r>
              <w:rPr>
                <w:rFonts w:ascii="Baskerville Old Face" w:hAnsi="Baskerville Old Face"/>
                <w:sz w:val="24"/>
              </w:rPr>
              <w:t xml:space="preserve"> but may be Margie Bourgeois</w:t>
            </w:r>
            <w:r w:rsidR="00000693">
              <w:rPr>
                <w:rFonts w:ascii="Baskerville Old Face" w:hAnsi="Baskerville Old Face"/>
                <w:sz w:val="24"/>
              </w:rPr>
              <w:fldChar w:fldCharType="begin"/>
            </w:r>
            <w:r w:rsidR="00000693">
              <w:instrText xml:space="preserve"> XE "</w:instrText>
            </w:r>
            <w:proofErr w:type="spellStart"/>
            <w:r w:rsidR="00000693" w:rsidRPr="000422CA">
              <w:rPr>
                <w:rFonts w:ascii="Baskerville Old Face" w:hAnsi="Baskerville Old Face"/>
                <w:sz w:val="24"/>
              </w:rPr>
              <w:instrText>People:</w:instrText>
            </w:r>
            <w:r w:rsidR="00000693" w:rsidRPr="000422CA">
              <w:instrText>Bourgeois</w:instrText>
            </w:r>
            <w:proofErr w:type="spellEnd"/>
            <w:r w:rsidR="00000693" w:rsidRPr="000422CA">
              <w:instrText>, Margie</w:instrText>
            </w:r>
            <w:r w:rsidR="00000693">
              <w:instrText xml:space="preserve">" </w:instrText>
            </w:r>
            <w:r w:rsidR="00000693">
              <w:rPr>
                <w:rFonts w:ascii="Baskerville Old Face" w:hAnsi="Baskerville Old Face"/>
                <w:sz w:val="24"/>
              </w:rPr>
              <w:fldChar w:fldCharType="end"/>
            </w:r>
          </w:p>
        </w:tc>
      </w:tr>
      <w:tr w:rsidR="0001367C" w14:paraId="5C78E70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B760789" w14:textId="3E1EA392" w:rsidR="0001367C" w:rsidRDefault="00CA763C" w:rsidP="00A746CF">
            <w:pPr>
              <w:jc w:val="center"/>
              <w:rPr>
                <w:rFonts w:ascii="Baskerville Old Face" w:hAnsi="Baskerville Old Face"/>
                <w:i w:val="0"/>
                <w:sz w:val="24"/>
              </w:rPr>
            </w:pPr>
            <w:r>
              <w:rPr>
                <w:rFonts w:ascii="Baskerville Old Face" w:hAnsi="Baskerville Old Face"/>
                <w:i w:val="0"/>
                <w:sz w:val="24"/>
              </w:rPr>
              <w:t>226</w:t>
            </w:r>
          </w:p>
        </w:tc>
        <w:tc>
          <w:tcPr>
            <w:tcW w:w="1701" w:type="dxa"/>
          </w:tcPr>
          <w:p w14:paraId="6A0BD00F" w14:textId="299EFF7D" w:rsidR="0001367C" w:rsidRDefault="00CA763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239BF9D" w14:textId="18C2FA9E" w:rsidR="0001367C" w:rsidRDefault="00CA763C"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Brick building after a devastating fire</w:t>
            </w:r>
            <w:r w:rsidR="004F1889">
              <w:rPr>
                <w:rFonts w:ascii="Baskerville Old Face" w:hAnsi="Baskerville Old Face"/>
                <w:sz w:val="24"/>
              </w:rPr>
              <w:fldChar w:fldCharType="begin"/>
            </w:r>
            <w:r w:rsidR="004F1889">
              <w:instrText xml:space="preserve"> XE "</w:instrText>
            </w:r>
            <w:proofErr w:type="spellStart"/>
            <w:r w:rsidR="004F1889" w:rsidRPr="009235BE">
              <w:rPr>
                <w:rFonts w:ascii="Baskerville Old Face" w:hAnsi="Baskerville Old Face"/>
                <w:sz w:val="24"/>
                <w:lang w:val="en-US"/>
              </w:rPr>
              <w:instrText>Event:</w:instrText>
            </w:r>
            <w:r w:rsidR="004F1889" w:rsidRPr="009235BE">
              <w:rPr>
                <w:lang w:val="en-US"/>
              </w:rPr>
              <w:instrText>Fire</w:instrText>
            </w:r>
            <w:proofErr w:type="spellEnd"/>
            <w:r w:rsidR="004F1889">
              <w:instrText xml:space="preserve">" </w:instrText>
            </w:r>
            <w:r w:rsidR="004F1889">
              <w:rPr>
                <w:rFonts w:ascii="Baskerville Old Face" w:hAnsi="Baskerville Old Face"/>
                <w:sz w:val="24"/>
              </w:rPr>
              <w:fldChar w:fldCharType="end"/>
            </w:r>
            <w:r>
              <w:rPr>
                <w:rFonts w:ascii="Baskerville Old Face" w:hAnsi="Baskerville Old Face"/>
                <w:sz w:val="24"/>
              </w:rPr>
              <w:t>, about 1930s-40s</w:t>
            </w:r>
          </w:p>
        </w:tc>
      </w:tr>
      <w:tr w:rsidR="00CA763C" w14:paraId="6502FD0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FB35733" w14:textId="7E10F5A8" w:rsidR="00CA763C" w:rsidRDefault="00CA763C" w:rsidP="00A746CF">
            <w:pPr>
              <w:jc w:val="center"/>
              <w:rPr>
                <w:rFonts w:ascii="Baskerville Old Face" w:hAnsi="Baskerville Old Face"/>
                <w:i w:val="0"/>
                <w:sz w:val="24"/>
              </w:rPr>
            </w:pPr>
            <w:r>
              <w:rPr>
                <w:rFonts w:ascii="Baskerville Old Face" w:hAnsi="Baskerville Old Face"/>
                <w:i w:val="0"/>
                <w:sz w:val="24"/>
              </w:rPr>
              <w:lastRenderedPageBreak/>
              <w:t>227</w:t>
            </w:r>
          </w:p>
        </w:tc>
        <w:tc>
          <w:tcPr>
            <w:tcW w:w="1701" w:type="dxa"/>
          </w:tcPr>
          <w:p w14:paraId="4E25311E" w14:textId="7096D363" w:rsidR="00CA763C" w:rsidRDefault="00CA763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3DA33D4" w14:textId="0989EE7E" w:rsidR="00CA763C" w:rsidRDefault="00CA763C"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Woman with her arms crossed in front of a house (maybe Hill Street</w:t>
            </w:r>
            <w:r w:rsidR="00785875">
              <w:rPr>
                <w:rFonts w:ascii="Baskerville Old Face" w:hAnsi="Baskerville Old Face"/>
                <w:sz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rPr>
              <w:fldChar w:fldCharType="end"/>
            </w:r>
            <w:r>
              <w:rPr>
                <w:rFonts w:ascii="Baskerville Old Face" w:hAnsi="Baskerville Old Face"/>
                <w:sz w:val="24"/>
              </w:rPr>
              <w:t>?), early 1900s</w:t>
            </w:r>
          </w:p>
        </w:tc>
      </w:tr>
      <w:tr w:rsidR="00CA763C" w14:paraId="49EF697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0F710BE" w14:textId="340CB933" w:rsidR="00CA763C" w:rsidRDefault="00CA763C" w:rsidP="00A746CF">
            <w:pPr>
              <w:jc w:val="center"/>
              <w:rPr>
                <w:rFonts w:ascii="Baskerville Old Face" w:hAnsi="Baskerville Old Face"/>
                <w:i w:val="0"/>
                <w:sz w:val="24"/>
              </w:rPr>
            </w:pPr>
            <w:r>
              <w:rPr>
                <w:rFonts w:ascii="Baskerville Old Face" w:hAnsi="Baskerville Old Face"/>
                <w:i w:val="0"/>
                <w:sz w:val="24"/>
              </w:rPr>
              <w:t>228</w:t>
            </w:r>
          </w:p>
        </w:tc>
        <w:tc>
          <w:tcPr>
            <w:tcW w:w="1701" w:type="dxa"/>
          </w:tcPr>
          <w:p w14:paraId="7149F9CD" w14:textId="6729B28A" w:rsidR="00CA763C" w:rsidRDefault="00CA763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E0110D4" w14:textId="41E8EEFE" w:rsidR="00CA763C" w:rsidRDefault="00CA763C"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Man shoveling snow, March 1956</w:t>
            </w:r>
          </w:p>
        </w:tc>
      </w:tr>
      <w:tr w:rsidR="00CA763C" w14:paraId="699E515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16A5798" w14:textId="2761BB75" w:rsidR="00CA763C" w:rsidRDefault="00D31C67" w:rsidP="00A746CF">
            <w:pPr>
              <w:jc w:val="center"/>
              <w:rPr>
                <w:rFonts w:ascii="Baskerville Old Face" w:hAnsi="Baskerville Old Face"/>
                <w:i w:val="0"/>
                <w:sz w:val="24"/>
              </w:rPr>
            </w:pPr>
            <w:r>
              <w:rPr>
                <w:rFonts w:ascii="Baskerville Old Face" w:hAnsi="Baskerville Old Face"/>
                <w:i w:val="0"/>
                <w:sz w:val="24"/>
              </w:rPr>
              <w:t>229</w:t>
            </w:r>
          </w:p>
        </w:tc>
        <w:tc>
          <w:tcPr>
            <w:tcW w:w="1701" w:type="dxa"/>
          </w:tcPr>
          <w:p w14:paraId="17AF4880" w14:textId="6B61335F" w:rsidR="00CA763C" w:rsidRDefault="00D31C6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A7D07BB" w14:textId="6C295DD2" w:rsidR="00CA763C" w:rsidRDefault="00D31C67"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Crowd gathering around a grave? Looks like a priest on the right</w:t>
            </w:r>
          </w:p>
        </w:tc>
      </w:tr>
      <w:tr w:rsidR="00D31C67" w14:paraId="4C66E84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2C8FC1D" w14:textId="27A2325D" w:rsidR="00D31C67" w:rsidRDefault="00D31C67" w:rsidP="00A746CF">
            <w:pPr>
              <w:jc w:val="center"/>
              <w:rPr>
                <w:rFonts w:ascii="Baskerville Old Face" w:hAnsi="Baskerville Old Face"/>
                <w:i w:val="0"/>
                <w:sz w:val="24"/>
              </w:rPr>
            </w:pPr>
            <w:r>
              <w:rPr>
                <w:rFonts w:ascii="Baskerville Old Face" w:hAnsi="Baskerville Old Face"/>
                <w:i w:val="0"/>
                <w:sz w:val="24"/>
              </w:rPr>
              <w:t>230</w:t>
            </w:r>
          </w:p>
        </w:tc>
        <w:tc>
          <w:tcPr>
            <w:tcW w:w="1701" w:type="dxa"/>
          </w:tcPr>
          <w:p w14:paraId="237CC665" w14:textId="1472E504" w:rsidR="00D31C67" w:rsidRDefault="00D31C6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4D3CCDD" w14:textId="2E501802" w:rsidR="00D31C67" w:rsidRDefault="00D31C67"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Crane on site at a construction area, about 1950s</w:t>
            </w:r>
          </w:p>
        </w:tc>
      </w:tr>
      <w:tr w:rsidR="00D31C67" w14:paraId="18C0946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21EDC6F" w14:textId="560D197A" w:rsidR="00D31C67" w:rsidRDefault="00D31C67" w:rsidP="00A746CF">
            <w:pPr>
              <w:jc w:val="center"/>
              <w:rPr>
                <w:rFonts w:ascii="Baskerville Old Face" w:hAnsi="Baskerville Old Face"/>
                <w:i w:val="0"/>
                <w:sz w:val="24"/>
              </w:rPr>
            </w:pPr>
            <w:r>
              <w:rPr>
                <w:rFonts w:ascii="Baskerville Old Face" w:hAnsi="Baskerville Old Face"/>
                <w:i w:val="0"/>
                <w:sz w:val="24"/>
              </w:rPr>
              <w:t>231</w:t>
            </w:r>
          </w:p>
        </w:tc>
        <w:tc>
          <w:tcPr>
            <w:tcW w:w="1701" w:type="dxa"/>
          </w:tcPr>
          <w:p w14:paraId="34FB5A14" w14:textId="4F97374F" w:rsidR="00D31C67" w:rsidRDefault="00D31C6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9BB7D3F" w14:textId="46ED81E6" w:rsidR="00D31C67" w:rsidRDefault="00D31C67"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Two men on a sidewalk (one waving a newspaper, one in an apron), and a woman walking behind them. Store fronts visible read A.A. McDonald</w:t>
            </w:r>
            <w:r w:rsidR="004F1889">
              <w:rPr>
                <w:rFonts w:ascii="Baskerville Old Face" w:hAnsi="Baskerville Old Face"/>
                <w:sz w:val="24"/>
              </w:rPr>
              <w:fldChar w:fldCharType="begin"/>
            </w:r>
            <w:r w:rsidR="004F1889">
              <w:instrText xml:space="preserve"> XE "</w:instrText>
            </w:r>
            <w:proofErr w:type="spellStart"/>
            <w:r w:rsidR="004F1889" w:rsidRPr="00405324">
              <w:rPr>
                <w:rFonts w:ascii="Baskerville Old Face" w:hAnsi="Baskerville Old Face"/>
                <w:sz w:val="24"/>
                <w:lang w:val="en-US"/>
              </w:rPr>
              <w:instrText>Business:</w:instrText>
            </w:r>
            <w:r w:rsidR="004F1889" w:rsidRPr="00405324">
              <w:rPr>
                <w:lang w:val="en-US"/>
              </w:rPr>
              <w:instrText>A.A</w:instrText>
            </w:r>
            <w:proofErr w:type="spellEnd"/>
            <w:r w:rsidR="004F1889" w:rsidRPr="00405324">
              <w:rPr>
                <w:lang w:val="en-US"/>
              </w:rPr>
              <w:instrText>. McDonald</w:instrText>
            </w:r>
            <w:r w:rsidR="004F1889">
              <w:instrText xml:space="preserve">" </w:instrText>
            </w:r>
            <w:r w:rsidR="004F1889">
              <w:rPr>
                <w:rFonts w:ascii="Baskerville Old Face" w:hAnsi="Baskerville Old Face"/>
                <w:sz w:val="24"/>
              </w:rPr>
              <w:fldChar w:fldCharType="end"/>
            </w:r>
            <w:r>
              <w:rPr>
                <w:rFonts w:ascii="Baskerville Old Face" w:hAnsi="Baskerville Old Face"/>
                <w:sz w:val="24"/>
              </w:rPr>
              <w:t xml:space="preserve">, and Horne Fine Shoe Repair. Late 1800s/early 1900s. </w:t>
            </w:r>
            <w:r w:rsidR="00865213">
              <w:rPr>
                <w:rFonts w:ascii="Baskerville Old Face" w:hAnsi="Baskerville Old Face"/>
                <w:sz w:val="24"/>
              </w:rPr>
              <w:t>Possibly Provost Street</w:t>
            </w:r>
            <w:r w:rsidR="00B70513">
              <w:rPr>
                <w:rFonts w:ascii="Baskerville Old Face" w:hAnsi="Baskerville Old Face"/>
                <w:sz w:val="24"/>
              </w:rPr>
              <w:fldChar w:fldCharType="begin"/>
            </w:r>
            <w:r w:rsidR="00B70513">
              <w:instrText xml:space="preserve"> XE "</w:instrText>
            </w:r>
            <w:proofErr w:type="spellStart"/>
            <w:r w:rsidR="00B70513" w:rsidRPr="00B050C9">
              <w:rPr>
                <w:rFonts w:ascii="Baskerville Old Face" w:hAnsi="Baskerville Old Face"/>
                <w:sz w:val="24"/>
              </w:rPr>
              <w:instrText>Streets:</w:instrText>
            </w:r>
            <w:r w:rsidR="00B70513" w:rsidRPr="00B050C9">
              <w:instrText>Provost</w:instrText>
            </w:r>
            <w:proofErr w:type="spellEnd"/>
            <w:r w:rsidR="00B70513" w:rsidRPr="00B050C9">
              <w:instrText xml:space="preserve"> Street</w:instrText>
            </w:r>
            <w:r w:rsidR="00B70513">
              <w:instrText xml:space="preserve">" </w:instrText>
            </w:r>
            <w:r w:rsidR="00B70513">
              <w:rPr>
                <w:rFonts w:ascii="Baskerville Old Face" w:hAnsi="Baskerville Old Face"/>
                <w:sz w:val="24"/>
              </w:rPr>
              <w:fldChar w:fldCharType="end"/>
            </w:r>
            <w:r w:rsidR="00865213">
              <w:rPr>
                <w:rFonts w:ascii="Baskerville Old Face" w:hAnsi="Baskerville Old Face"/>
                <w:sz w:val="24"/>
              </w:rPr>
              <w:t>, New Glasgow</w:t>
            </w:r>
            <w:r w:rsidR="00B70513">
              <w:rPr>
                <w:rFonts w:ascii="Baskerville Old Face" w:hAnsi="Baskerville Old Face"/>
                <w:sz w:val="24"/>
              </w:rPr>
              <w:fldChar w:fldCharType="begin"/>
            </w:r>
            <w:r w:rsidR="00B70513">
              <w:instrText xml:space="preserve"> XE "</w:instrText>
            </w:r>
            <w:proofErr w:type="spellStart"/>
            <w:r w:rsidR="00B70513" w:rsidRPr="009A5202">
              <w:rPr>
                <w:rFonts w:ascii="Baskerville Old Face" w:hAnsi="Baskerville Old Face"/>
                <w:sz w:val="24"/>
              </w:rPr>
              <w:instrText>Location:</w:instrText>
            </w:r>
            <w:r w:rsidR="00B70513" w:rsidRPr="009A5202">
              <w:instrText>New</w:instrText>
            </w:r>
            <w:proofErr w:type="spellEnd"/>
            <w:r w:rsidR="00B70513" w:rsidRPr="009A5202">
              <w:instrText xml:space="preserve"> Glasgow</w:instrText>
            </w:r>
            <w:r w:rsidR="00B70513">
              <w:instrText xml:space="preserve">" </w:instrText>
            </w:r>
            <w:r w:rsidR="00B70513">
              <w:rPr>
                <w:rFonts w:ascii="Baskerville Old Face" w:hAnsi="Baskerville Old Face"/>
                <w:sz w:val="24"/>
              </w:rPr>
              <w:fldChar w:fldCharType="end"/>
            </w:r>
          </w:p>
        </w:tc>
      </w:tr>
      <w:tr w:rsidR="00D31C67" w14:paraId="0DB6D90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19C0698" w14:textId="070DB54A" w:rsidR="00D31C67" w:rsidRDefault="00D31C67" w:rsidP="00A746CF">
            <w:pPr>
              <w:jc w:val="center"/>
              <w:rPr>
                <w:rFonts w:ascii="Baskerville Old Face" w:hAnsi="Baskerville Old Face"/>
                <w:i w:val="0"/>
                <w:sz w:val="24"/>
              </w:rPr>
            </w:pPr>
            <w:r>
              <w:rPr>
                <w:rFonts w:ascii="Baskerville Old Face" w:hAnsi="Baskerville Old Face"/>
                <w:i w:val="0"/>
                <w:sz w:val="24"/>
              </w:rPr>
              <w:t>23</w:t>
            </w:r>
            <w:r w:rsidR="00435BBF">
              <w:rPr>
                <w:rFonts w:ascii="Baskerville Old Face" w:hAnsi="Baskerville Old Face"/>
                <w:i w:val="0"/>
                <w:sz w:val="24"/>
              </w:rPr>
              <w:t>2</w:t>
            </w:r>
          </w:p>
        </w:tc>
        <w:tc>
          <w:tcPr>
            <w:tcW w:w="1701" w:type="dxa"/>
          </w:tcPr>
          <w:p w14:paraId="69B5D187" w14:textId="33F0843E" w:rsidR="00D31C67" w:rsidRDefault="00435BB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F341FDA" w14:textId="6AB40A09" w:rsidR="00D31C67" w:rsidRDefault="00435BBF"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Truck off the side of the road, might be Keith MacKinnon’s</w:t>
            </w:r>
            <w:r w:rsidR="00000693">
              <w:rPr>
                <w:rFonts w:ascii="Baskerville Old Face" w:hAnsi="Baskerville Old Face"/>
                <w:sz w:val="24"/>
              </w:rPr>
              <w:fldChar w:fldCharType="begin"/>
            </w:r>
            <w:r w:rsidR="00000693">
              <w:instrText xml:space="preserve"> XE "</w:instrText>
            </w:r>
            <w:proofErr w:type="spellStart"/>
            <w:r w:rsidR="00000693" w:rsidRPr="00F11812">
              <w:rPr>
                <w:rFonts w:ascii="Baskerville Old Face" w:hAnsi="Baskerville Old Face"/>
                <w:sz w:val="24"/>
              </w:rPr>
              <w:instrText>Business:</w:instrText>
            </w:r>
            <w:r w:rsidR="00000693" w:rsidRPr="00F11812">
              <w:instrText>Keith</w:instrText>
            </w:r>
            <w:proofErr w:type="spellEnd"/>
            <w:r w:rsidR="00000693" w:rsidRPr="00F11812">
              <w:instrText xml:space="preserve"> MacKinnon's Trucking</w:instrText>
            </w:r>
            <w:r w:rsidR="00000693">
              <w:instrText xml:space="preserve">" </w:instrText>
            </w:r>
            <w:r w:rsidR="00000693">
              <w:rPr>
                <w:rFonts w:ascii="Baskerville Old Face" w:hAnsi="Baskerville Old Face"/>
                <w:sz w:val="24"/>
              </w:rPr>
              <w:fldChar w:fldCharType="end"/>
            </w:r>
          </w:p>
        </w:tc>
      </w:tr>
      <w:tr w:rsidR="00435BBF" w14:paraId="45951AA0"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17A7628" w14:textId="15A1ABDA" w:rsidR="00435BBF" w:rsidRDefault="000E2C93" w:rsidP="00A746CF">
            <w:pPr>
              <w:jc w:val="center"/>
              <w:rPr>
                <w:rFonts w:ascii="Baskerville Old Face" w:hAnsi="Baskerville Old Face"/>
                <w:i w:val="0"/>
                <w:sz w:val="24"/>
              </w:rPr>
            </w:pPr>
            <w:r>
              <w:rPr>
                <w:rFonts w:ascii="Baskerville Old Face" w:hAnsi="Baskerville Old Face"/>
                <w:i w:val="0"/>
                <w:sz w:val="24"/>
              </w:rPr>
              <w:t>233</w:t>
            </w:r>
          </w:p>
        </w:tc>
        <w:tc>
          <w:tcPr>
            <w:tcW w:w="1701" w:type="dxa"/>
          </w:tcPr>
          <w:p w14:paraId="1213BD1E" w14:textId="764A8F5A" w:rsidR="00435BBF" w:rsidRDefault="000E2C9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A4AE08C" w14:textId="63DF6A5F" w:rsidR="00435BBF" w:rsidRDefault="000E2C93"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George Bedford</w:t>
            </w:r>
            <w:r w:rsidR="0037578E">
              <w:rPr>
                <w:rFonts w:ascii="Baskerville Old Face" w:hAnsi="Baskerville Old Face"/>
                <w:sz w:val="24"/>
              </w:rPr>
              <w:fldChar w:fldCharType="begin"/>
            </w:r>
            <w:r w:rsidR="0037578E">
              <w:instrText xml:space="preserve"> XE "</w:instrText>
            </w:r>
            <w:proofErr w:type="spellStart"/>
            <w:r w:rsidR="0037578E" w:rsidRPr="002E7547">
              <w:rPr>
                <w:rFonts w:ascii="Baskerville Old Face" w:hAnsi="Baskerville Old Face"/>
                <w:sz w:val="24"/>
                <w:szCs w:val="24"/>
              </w:rPr>
              <w:instrText>People:</w:instrText>
            </w:r>
            <w:r w:rsidR="0037578E" w:rsidRPr="002E7547">
              <w:instrText>Bedford</w:instrText>
            </w:r>
            <w:proofErr w:type="spellEnd"/>
            <w:r w:rsidR="0037578E" w:rsidRPr="002E7547">
              <w:instrText>, George</w:instrText>
            </w:r>
            <w:r w:rsidR="0037578E">
              <w:instrText xml:space="preserve">" </w:instrText>
            </w:r>
            <w:r w:rsidR="0037578E">
              <w:rPr>
                <w:rFonts w:ascii="Baskerville Old Face" w:hAnsi="Baskerville Old Face"/>
                <w:sz w:val="24"/>
              </w:rPr>
              <w:fldChar w:fldCharType="end"/>
            </w:r>
            <w:r>
              <w:rPr>
                <w:rFonts w:ascii="Baskerville Old Face" w:hAnsi="Baskerville Old Face"/>
                <w:sz w:val="24"/>
              </w:rPr>
              <w:t>’s cousins, Florence</w:t>
            </w:r>
            <w:r w:rsidR="004F1889">
              <w:rPr>
                <w:rFonts w:ascii="Baskerville Old Face" w:hAnsi="Baskerville Old Face"/>
                <w:sz w:val="24"/>
              </w:rPr>
              <w:fldChar w:fldCharType="begin"/>
            </w:r>
            <w:r w:rsidR="004F1889">
              <w:instrText xml:space="preserve"> XE "</w:instrText>
            </w:r>
            <w:proofErr w:type="spellStart"/>
            <w:r w:rsidR="004F1889" w:rsidRPr="00C23DDE">
              <w:rPr>
                <w:rFonts w:ascii="Baskerville Old Face" w:hAnsi="Baskerville Old Face"/>
                <w:sz w:val="24"/>
                <w:lang w:val="en-US"/>
              </w:rPr>
              <w:instrText>People:</w:instrText>
            </w:r>
            <w:r w:rsidR="004F1889" w:rsidRPr="00C23DDE">
              <w:rPr>
                <w:lang w:val="en-US"/>
              </w:rPr>
              <w:instrText>Garceau</w:instrText>
            </w:r>
            <w:proofErr w:type="spellEnd"/>
            <w:r w:rsidR="004F1889" w:rsidRPr="00C23DDE">
              <w:rPr>
                <w:lang w:val="en-US"/>
              </w:rPr>
              <w:instrText>, Florence</w:instrText>
            </w:r>
            <w:r w:rsidR="004F1889">
              <w:instrText xml:space="preserve">" </w:instrText>
            </w:r>
            <w:r w:rsidR="004F1889">
              <w:rPr>
                <w:rFonts w:ascii="Baskerville Old Face" w:hAnsi="Baskerville Old Face"/>
                <w:sz w:val="24"/>
              </w:rPr>
              <w:fldChar w:fldCharType="end"/>
            </w:r>
            <w:r w:rsidR="004F1889">
              <w:rPr>
                <w:rFonts w:ascii="Baskerville Old Face" w:hAnsi="Baskerville Old Face"/>
                <w:sz w:val="24"/>
              </w:rPr>
              <w:t>,</w:t>
            </w:r>
            <w:r>
              <w:rPr>
                <w:rFonts w:ascii="Baskerville Old Face" w:hAnsi="Baskerville Old Face"/>
                <w:sz w:val="24"/>
              </w:rPr>
              <w:t xml:space="preserve"> Everett (right) and Bunty</w:t>
            </w:r>
            <w:r w:rsidR="004F1889">
              <w:rPr>
                <w:rFonts w:ascii="Baskerville Old Face" w:hAnsi="Baskerville Old Face"/>
                <w:sz w:val="24"/>
              </w:rPr>
              <w:fldChar w:fldCharType="begin"/>
            </w:r>
            <w:r w:rsidR="004F1889">
              <w:instrText xml:space="preserve"> XE "</w:instrText>
            </w:r>
            <w:r w:rsidR="004F1889" w:rsidRPr="0069234E">
              <w:rPr>
                <w:rFonts w:ascii="Baskerville Old Face" w:hAnsi="Baskerville Old Face"/>
                <w:sz w:val="24"/>
                <w:lang w:val="en-US"/>
              </w:rPr>
              <w:instrText>People:</w:instrText>
            </w:r>
            <w:r w:rsidR="004F1889" w:rsidRPr="0069234E">
              <w:rPr>
                <w:lang w:val="en-US"/>
              </w:rPr>
              <w:instrText>?, Bunty</w:instrText>
            </w:r>
            <w:r w:rsidR="004F1889">
              <w:instrText xml:space="preserve">" </w:instrText>
            </w:r>
            <w:r w:rsidR="004F1889">
              <w:rPr>
                <w:rFonts w:ascii="Baskerville Old Face" w:hAnsi="Baskerville Old Face"/>
                <w:sz w:val="24"/>
              </w:rPr>
              <w:fldChar w:fldCharType="end"/>
            </w:r>
            <w:r>
              <w:rPr>
                <w:rFonts w:ascii="Baskerville Old Face" w:hAnsi="Baskerville Old Face"/>
                <w:sz w:val="24"/>
              </w:rPr>
              <w:t xml:space="preserve"> ?</w:t>
            </w:r>
          </w:p>
        </w:tc>
      </w:tr>
      <w:tr w:rsidR="000E2C93" w14:paraId="47EC867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7D69418" w14:textId="6DC19E80" w:rsidR="000E2C93" w:rsidRDefault="000E2C93" w:rsidP="00A746CF">
            <w:pPr>
              <w:jc w:val="center"/>
              <w:rPr>
                <w:rFonts w:ascii="Baskerville Old Face" w:hAnsi="Baskerville Old Face"/>
                <w:i w:val="0"/>
                <w:sz w:val="24"/>
              </w:rPr>
            </w:pPr>
            <w:r>
              <w:rPr>
                <w:rFonts w:ascii="Baskerville Old Face" w:hAnsi="Baskerville Old Face"/>
                <w:i w:val="0"/>
                <w:sz w:val="24"/>
              </w:rPr>
              <w:t>234</w:t>
            </w:r>
          </w:p>
        </w:tc>
        <w:tc>
          <w:tcPr>
            <w:tcW w:w="1701" w:type="dxa"/>
          </w:tcPr>
          <w:p w14:paraId="0DFC30DE" w14:textId="7ED54C39" w:rsidR="000E2C93" w:rsidRDefault="00D7261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EEB6774" w14:textId="7597F5CC" w:rsidR="000E2C93" w:rsidRDefault="00D72614"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Group of six people, and two women with elaborate hats</w:t>
            </w:r>
            <w:r w:rsidR="005A0B81">
              <w:rPr>
                <w:rFonts w:ascii="Baskerville Old Face" w:hAnsi="Baskerville Old Face"/>
                <w:sz w:val="24"/>
              </w:rPr>
              <w:t>. Late 1800s/early 1900s</w:t>
            </w:r>
          </w:p>
        </w:tc>
      </w:tr>
      <w:tr w:rsidR="005A0B81" w14:paraId="264AB49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1DDC918" w14:textId="35582742" w:rsidR="005A0B81" w:rsidRDefault="001E5BA2" w:rsidP="00A746CF">
            <w:pPr>
              <w:jc w:val="center"/>
              <w:rPr>
                <w:rFonts w:ascii="Baskerville Old Face" w:hAnsi="Baskerville Old Face"/>
                <w:i w:val="0"/>
                <w:sz w:val="24"/>
              </w:rPr>
            </w:pPr>
            <w:r>
              <w:rPr>
                <w:rFonts w:ascii="Baskerville Old Face" w:hAnsi="Baskerville Old Face"/>
                <w:i w:val="0"/>
                <w:sz w:val="24"/>
              </w:rPr>
              <w:t>235</w:t>
            </w:r>
          </w:p>
        </w:tc>
        <w:tc>
          <w:tcPr>
            <w:tcW w:w="1701" w:type="dxa"/>
          </w:tcPr>
          <w:p w14:paraId="44788F3C" w14:textId="11E6D663" w:rsidR="005A0B81" w:rsidRDefault="001E5BA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01BD1C1" w14:textId="2E13D4AC" w:rsidR="005A0B81" w:rsidRDefault="001E5BA2"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Couple standing in a field in front of a car, about 1940s/50s</w:t>
            </w:r>
          </w:p>
        </w:tc>
      </w:tr>
      <w:tr w:rsidR="001E5BA2" w14:paraId="5CE625B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BC1F0E0" w14:textId="37CB36CD" w:rsidR="001E5BA2" w:rsidRDefault="001E5BA2" w:rsidP="00A746CF">
            <w:pPr>
              <w:jc w:val="center"/>
              <w:rPr>
                <w:rFonts w:ascii="Baskerville Old Face" w:hAnsi="Baskerville Old Face"/>
                <w:i w:val="0"/>
                <w:sz w:val="24"/>
              </w:rPr>
            </w:pPr>
            <w:r>
              <w:rPr>
                <w:rFonts w:ascii="Baskerville Old Face" w:hAnsi="Baskerville Old Face"/>
                <w:i w:val="0"/>
                <w:sz w:val="24"/>
              </w:rPr>
              <w:t>236</w:t>
            </w:r>
          </w:p>
        </w:tc>
        <w:tc>
          <w:tcPr>
            <w:tcW w:w="1701" w:type="dxa"/>
          </w:tcPr>
          <w:p w14:paraId="7A427107" w14:textId="0A022108" w:rsidR="001E5BA2" w:rsidRDefault="001E5BA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1F70776" w14:textId="74A2E2C8" w:rsidR="001E5BA2" w:rsidRDefault="001E5BA2"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Two boys in Scouts</w:t>
            </w:r>
            <w:r w:rsidR="004F1889">
              <w:rPr>
                <w:rFonts w:ascii="Baskerville Old Face" w:hAnsi="Baskerville Old Face"/>
                <w:sz w:val="24"/>
              </w:rPr>
              <w:fldChar w:fldCharType="begin"/>
            </w:r>
            <w:r w:rsidR="004F1889">
              <w:instrText xml:space="preserve"> XE "</w:instrText>
            </w:r>
            <w:proofErr w:type="spellStart"/>
            <w:r w:rsidR="00490604">
              <w:rPr>
                <w:rFonts w:ascii="Baskerville Old Face" w:hAnsi="Baskerville Old Face"/>
                <w:sz w:val="24"/>
                <w:lang w:val="en-US"/>
              </w:rPr>
              <w:instrText>Organization</w:instrText>
            </w:r>
            <w:r w:rsidR="000B49E3">
              <w:rPr>
                <w:rFonts w:ascii="Baskerville Old Face" w:hAnsi="Baskerville Old Face"/>
                <w:sz w:val="24"/>
                <w:lang w:val="en-US"/>
              </w:rPr>
              <w:instrText>s</w:instrText>
            </w:r>
            <w:r w:rsidR="004F1889" w:rsidRPr="00A8402B">
              <w:rPr>
                <w:rFonts w:ascii="Baskerville Old Face" w:hAnsi="Baskerville Old Face"/>
                <w:sz w:val="24"/>
                <w:lang w:val="en-US"/>
              </w:rPr>
              <w:instrText>:</w:instrText>
            </w:r>
            <w:r w:rsidR="004F1889" w:rsidRPr="00A8402B">
              <w:rPr>
                <w:lang w:val="en-US"/>
              </w:rPr>
              <w:instrText>Scouts</w:instrText>
            </w:r>
            <w:proofErr w:type="spellEnd"/>
            <w:r w:rsidR="004F1889">
              <w:instrText xml:space="preserve">" </w:instrText>
            </w:r>
            <w:r w:rsidR="004F1889">
              <w:rPr>
                <w:rFonts w:ascii="Baskerville Old Face" w:hAnsi="Baskerville Old Face"/>
                <w:sz w:val="24"/>
              </w:rPr>
              <w:fldChar w:fldCharType="end"/>
            </w:r>
            <w:r>
              <w:rPr>
                <w:rFonts w:ascii="Baskerville Old Face" w:hAnsi="Baskerville Old Face"/>
                <w:sz w:val="24"/>
              </w:rPr>
              <w:t xml:space="preserve"> outfits</w:t>
            </w:r>
          </w:p>
        </w:tc>
      </w:tr>
      <w:tr w:rsidR="00A73F35" w14:paraId="29485482"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9F9DA9F" w14:textId="2CC7E7AF" w:rsidR="00A73F35" w:rsidRPr="00A73F35" w:rsidRDefault="00A73F35" w:rsidP="00A746CF">
            <w:pPr>
              <w:jc w:val="center"/>
              <w:rPr>
                <w:rFonts w:ascii="Baskerville Old Face" w:hAnsi="Baskerville Old Face"/>
                <w:i w:val="0"/>
                <w:sz w:val="24"/>
              </w:rPr>
            </w:pPr>
            <w:r>
              <w:rPr>
                <w:rFonts w:ascii="Baskerville Old Face" w:hAnsi="Baskerville Old Face"/>
                <w:i w:val="0"/>
                <w:sz w:val="24"/>
              </w:rPr>
              <w:t>237</w:t>
            </w:r>
          </w:p>
        </w:tc>
        <w:tc>
          <w:tcPr>
            <w:tcW w:w="1701" w:type="dxa"/>
          </w:tcPr>
          <w:p w14:paraId="3144FDF3" w14:textId="0C0FFCD8" w:rsidR="00A73F35" w:rsidRDefault="00A73F3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ECF143E" w14:textId="03C27CBE" w:rsidR="00A73F35" w:rsidRDefault="00A73F35"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Pipe band major</w:t>
            </w:r>
            <w:r w:rsidR="004F1889">
              <w:rPr>
                <w:rFonts w:ascii="Baskerville Old Face" w:hAnsi="Baskerville Old Face"/>
                <w:sz w:val="24"/>
              </w:rPr>
              <w:fldChar w:fldCharType="begin"/>
            </w:r>
            <w:r w:rsidR="004F1889">
              <w:instrText xml:space="preserve"> XE "</w:instrText>
            </w:r>
            <w:proofErr w:type="spellStart"/>
            <w:r w:rsidR="004F1889" w:rsidRPr="00A17A18">
              <w:rPr>
                <w:rFonts w:ascii="Baskerville Old Face" w:hAnsi="Baskerville Old Face"/>
                <w:sz w:val="24"/>
                <w:lang w:val="en-US"/>
              </w:rPr>
              <w:instrText>People:</w:instrText>
            </w:r>
            <w:r w:rsidR="004F1889" w:rsidRPr="00A17A18">
              <w:rPr>
                <w:lang w:val="en-US"/>
              </w:rPr>
              <w:instrText>Pipe</w:instrText>
            </w:r>
            <w:proofErr w:type="spellEnd"/>
            <w:r w:rsidR="004F1889" w:rsidRPr="00A17A18">
              <w:rPr>
                <w:lang w:val="en-US"/>
              </w:rPr>
              <w:instrText xml:space="preserve"> Band</w:instrText>
            </w:r>
            <w:r w:rsidR="004F1889">
              <w:instrText xml:space="preserve">" </w:instrText>
            </w:r>
            <w:r w:rsidR="004F1889">
              <w:rPr>
                <w:rFonts w:ascii="Baskerville Old Face" w:hAnsi="Baskerville Old Face"/>
                <w:sz w:val="24"/>
              </w:rPr>
              <w:fldChar w:fldCharType="end"/>
            </w:r>
            <w:r>
              <w:rPr>
                <w:rFonts w:ascii="Baskerville Old Face" w:hAnsi="Baskerville Old Face"/>
                <w:sz w:val="24"/>
              </w:rPr>
              <w:t xml:space="preserve"> in centre, other kilted men and kids in background, about 1950s</w:t>
            </w:r>
          </w:p>
        </w:tc>
      </w:tr>
      <w:tr w:rsidR="00A73F35" w14:paraId="1820357F"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124F7B6" w14:textId="1AC2081F" w:rsidR="00A73F35" w:rsidRDefault="00A73F35" w:rsidP="00A746CF">
            <w:pPr>
              <w:jc w:val="center"/>
              <w:rPr>
                <w:rFonts w:ascii="Baskerville Old Face" w:hAnsi="Baskerville Old Face"/>
                <w:i w:val="0"/>
                <w:sz w:val="24"/>
              </w:rPr>
            </w:pPr>
            <w:r>
              <w:rPr>
                <w:rFonts w:ascii="Baskerville Old Face" w:hAnsi="Baskerville Old Face"/>
                <w:i w:val="0"/>
                <w:sz w:val="24"/>
              </w:rPr>
              <w:t>238</w:t>
            </w:r>
          </w:p>
        </w:tc>
        <w:tc>
          <w:tcPr>
            <w:tcW w:w="1701" w:type="dxa"/>
          </w:tcPr>
          <w:p w14:paraId="523FA8C1" w14:textId="20BE5C17" w:rsidR="00A73F35" w:rsidRDefault="00A73F3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F39D152" w14:textId="11FC5BB8" w:rsidR="00A73F35" w:rsidRDefault="00261C4B"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Two boys playing with the door of a red car, about 1960s</w:t>
            </w:r>
          </w:p>
        </w:tc>
      </w:tr>
      <w:tr w:rsidR="00261C4B" w14:paraId="2D40ADF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39CF220" w14:textId="74719AA5" w:rsidR="00261C4B" w:rsidRDefault="00261C4B" w:rsidP="00A746CF">
            <w:pPr>
              <w:jc w:val="center"/>
              <w:rPr>
                <w:rFonts w:ascii="Baskerville Old Face" w:hAnsi="Baskerville Old Face"/>
                <w:i w:val="0"/>
                <w:sz w:val="24"/>
              </w:rPr>
            </w:pPr>
            <w:r>
              <w:rPr>
                <w:rFonts w:ascii="Baskerville Old Face" w:hAnsi="Baskerville Old Face"/>
                <w:i w:val="0"/>
                <w:sz w:val="24"/>
              </w:rPr>
              <w:t>239</w:t>
            </w:r>
          </w:p>
        </w:tc>
        <w:tc>
          <w:tcPr>
            <w:tcW w:w="1701" w:type="dxa"/>
          </w:tcPr>
          <w:p w14:paraId="6701AB1C" w14:textId="4546B3DD" w:rsidR="00261C4B" w:rsidRDefault="00261C4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60E4A2E" w14:textId="2325FFDB" w:rsidR="00261C4B" w:rsidRDefault="00261C4B"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People at the beach, about 1960s</w:t>
            </w:r>
          </w:p>
        </w:tc>
      </w:tr>
      <w:tr w:rsidR="00261C4B" w14:paraId="3674FD5D"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24B3ADA" w14:textId="7DF4BA7A" w:rsidR="00261C4B" w:rsidRDefault="00261C4B" w:rsidP="00A746CF">
            <w:pPr>
              <w:jc w:val="center"/>
              <w:rPr>
                <w:rFonts w:ascii="Baskerville Old Face" w:hAnsi="Baskerville Old Face"/>
                <w:i w:val="0"/>
                <w:sz w:val="24"/>
              </w:rPr>
            </w:pPr>
            <w:r>
              <w:rPr>
                <w:rFonts w:ascii="Baskerville Old Face" w:hAnsi="Baskerville Old Face"/>
                <w:i w:val="0"/>
                <w:sz w:val="24"/>
              </w:rPr>
              <w:t>240</w:t>
            </w:r>
          </w:p>
        </w:tc>
        <w:tc>
          <w:tcPr>
            <w:tcW w:w="1701" w:type="dxa"/>
          </w:tcPr>
          <w:p w14:paraId="7B1DB6F3" w14:textId="30A2D9ED" w:rsidR="00261C4B" w:rsidRDefault="00261C4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E008ED9" w14:textId="76E375FC" w:rsidR="00261C4B" w:rsidRDefault="00261C4B"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Ab Gallant</w:t>
            </w:r>
            <w:r w:rsidR="004F1889">
              <w:rPr>
                <w:rFonts w:ascii="Baskerville Old Face" w:hAnsi="Baskerville Old Face"/>
                <w:sz w:val="24"/>
              </w:rPr>
              <w:fldChar w:fldCharType="begin"/>
            </w:r>
            <w:r w:rsidR="004F1889">
              <w:instrText xml:space="preserve"> XE "</w:instrText>
            </w:r>
            <w:proofErr w:type="spellStart"/>
            <w:r w:rsidR="004F1889" w:rsidRPr="003238AA">
              <w:rPr>
                <w:rFonts w:ascii="Baskerville Old Face" w:hAnsi="Baskerville Old Face"/>
                <w:sz w:val="24"/>
                <w:lang w:val="en-US"/>
              </w:rPr>
              <w:instrText>People:</w:instrText>
            </w:r>
            <w:r w:rsidR="004F1889" w:rsidRPr="003238AA">
              <w:rPr>
                <w:lang w:val="en-US"/>
              </w:rPr>
              <w:instrText>Gallant</w:instrText>
            </w:r>
            <w:proofErr w:type="spellEnd"/>
            <w:r w:rsidR="004F1889" w:rsidRPr="003238AA">
              <w:rPr>
                <w:lang w:val="en-US"/>
              </w:rPr>
              <w:instrText>, Ab</w:instrText>
            </w:r>
            <w:r w:rsidR="004F1889">
              <w:instrText xml:space="preserve">" </w:instrText>
            </w:r>
            <w:r w:rsidR="004F1889">
              <w:rPr>
                <w:rFonts w:ascii="Baskerville Old Face" w:hAnsi="Baskerville Old Face"/>
                <w:sz w:val="24"/>
              </w:rPr>
              <w:fldChar w:fldCharType="end"/>
            </w:r>
            <w:r>
              <w:rPr>
                <w:rFonts w:ascii="Baskerville Old Face" w:hAnsi="Baskerville Old Face"/>
                <w:sz w:val="24"/>
              </w:rPr>
              <w:t xml:space="preserve"> in a Navy uniform beside a woman. Ab is the father of Wally Gallant</w:t>
            </w:r>
            <w:r w:rsidR="004F1889">
              <w:rPr>
                <w:rFonts w:ascii="Baskerville Old Face" w:hAnsi="Baskerville Old Face"/>
                <w:sz w:val="24"/>
              </w:rPr>
              <w:fldChar w:fldCharType="begin"/>
            </w:r>
            <w:r w:rsidR="004F1889">
              <w:instrText xml:space="preserve"> XE "</w:instrText>
            </w:r>
            <w:proofErr w:type="spellStart"/>
            <w:r w:rsidR="004F1889" w:rsidRPr="009E0810">
              <w:rPr>
                <w:rFonts w:ascii="Baskerville Old Face" w:hAnsi="Baskerville Old Face"/>
                <w:sz w:val="24"/>
                <w:lang w:val="en-US"/>
              </w:rPr>
              <w:instrText>People:</w:instrText>
            </w:r>
            <w:r w:rsidR="004F1889" w:rsidRPr="009E0810">
              <w:rPr>
                <w:lang w:val="en-US"/>
              </w:rPr>
              <w:instrText>Gallant</w:instrText>
            </w:r>
            <w:proofErr w:type="spellEnd"/>
            <w:r w:rsidR="004F1889" w:rsidRPr="009E0810">
              <w:rPr>
                <w:lang w:val="en-US"/>
              </w:rPr>
              <w:instrText>, Wally</w:instrText>
            </w:r>
            <w:r w:rsidR="004F1889">
              <w:instrText xml:space="preserve">" </w:instrText>
            </w:r>
            <w:r w:rsidR="004F1889">
              <w:rPr>
                <w:rFonts w:ascii="Baskerville Old Face" w:hAnsi="Baskerville Old Face"/>
                <w:sz w:val="24"/>
              </w:rPr>
              <w:fldChar w:fldCharType="end"/>
            </w:r>
            <w:r>
              <w:rPr>
                <w:rFonts w:ascii="Baskerville Old Face" w:hAnsi="Baskerville Old Face"/>
                <w:sz w:val="24"/>
              </w:rPr>
              <w:t xml:space="preserve">. </w:t>
            </w:r>
          </w:p>
        </w:tc>
      </w:tr>
      <w:tr w:rsidR="00261C4B" w14:paraId="10763350"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C6B8E7A" w14:textId="59FD2920" w:rsidR="00261C4B" w:rsidRDefault="00261C4B" w:rsidP="00A746CF">
            <w:pPr>
              <w:jc w:val="center"/>
              <w:rPr>
                <w:rFonts w:ascii="Baskerville Old Face" w:hAnsi="Baskerville Old Face"/>
                <w:i w:val="0"/>
                <w:sz w:val="24"/>
              </w:rPr>
            </w:pPr>
            <w:r>
              <w:rPr>
                <w:rFonts w:ascii="Baskerville Old Face" w:hAnsi="Baskerville Old Face"/>
                <w:i w:val="0"/>
                <w:sz w:val="24"/>
              </w:rPr>
              <w:t>241</w:t>
            </w:r>
          </w:p>
        </w:tc>
        <w:tc>
          <w:tcPr>
            <w:tcW w:w="1701" w:type="dxa"/>
          </w:tcPr>
          <w:p w14:paraId="2545CBDE" w14:textId="601F86CA" w:rsidR="00261C4B" w:rsidRDefault="00261C4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1AACC8F" w14:textId="4B89188C" w:rsidR="00261C4B" w:rsidRDefault="00261C4B"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Baby photo of Marcia </w:t>
            </w:r>
            <w:r w:rsidR="00491F8A">
              <w:rPr>
                <w:rFonts w:ascii="Baskerville Old Face" w:hAnsi="Baskerville Old Face"/>
                <w:sz w:val="24"/>
              </w:rPr>
              <w:t>Lee Doherty</w:t>
            </w:r>
            <w:r w:rsidR="004F1889">
              <w:rPr>
                <w:rFonts w:ascii="Baskerville Old Face" w:hAnsi="Baskerville Old Face"/>
                <w:sz w:val="24"/>
              </w:rPr>
              <w:fldChar w:fldCharType="begin"/>
            </w:r>
            <w:r w:rsidR="004F1889">
              <w:instrText xml:space="preserve"> XE "</w:instrText>
            </w:r>
            <w:proofErr w:type="spellStart"/>
            <w:r w:rsidR="004F1889" w:rsidRPr="00C21F22">
              <w:rPr>
                <w:rFonts w:ascii="Baskerville Old Face" w:hAnsi="Baskerville Old Face"/>
                <w:sz w:val="24"/>
                <w:lang w:val="en-US"/>
              </w:rPr>
              <w:instrText>People:</w:instrText>
            </w:r>
            <w:r w:rsidR="004F1889" w:rsidRPr="00C21F22">
              <w:rPr>
                <w:lang w:val="en-US"/>
              </w:rPr>
              <w:instrText>Doherty</w:instrText>
            </w:r>
            <w:proofErr w:type="spellEnd"/>
            <w:r w:rsidR="004F1889" w:rsidRPr="00C21F22">
              <w:rPr>
                <w:lang w:val="en-US"/>
              </w:rPr>
              <w:instrText>, Marcia Lee</w:instrText>
            </w:r>
            <w:r w:rsidR="004F1889">
              <w:instrText xml:space="preserve">" </w:instrText>
            </w:r>
            <w:r w:rsidR="004F1889">
              <w:rPr>
                <w:rFonts w:ascii="Baskerville Old Face" w:hAnsi="Baskerville Old Face"/>
                <w:sz w:val="24"/>
              </w:rPr>
              <w:fldChar w:fldCharType="end"/>
            </w:r>
          </w:p>
        </w:tc>
      </w:tr>
      <w:tr w:rsidR="00261C4B" w14:paraId="554446B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15D6E82" w14:textId="69994CBF" w:rsidR="00261C4B" w:rsidRDefault="00261C4B" w:rsidP="00A746CF">
            <w:pPr>
              <w:jc w:val="center"/>
              <w:rPr>
                <w:rFonts w:ascii="Baskerville Old Face" w:hAnsi="Baskerville Old Face"/>
                <w:i w:val="0"/>
                <w:sz w:val="24"/>
              </w:rPr>
            </w:pPr>
            <w:r>
              <w:rPr>
                <w:rFonts w:ascii="Baskerville Old Face" w:hAnsi="Baskerville Old Face"/>
                <w:i w:val="0"/>
                <w:sz w:val="24"/>
              </w:rPr>
              <w:t>242</w:t>
            </w:r>
          </w:p>
        </w:tc>
        <w:tc>
          <w:tcPr>
            <w:tcW w:w="1701" w:type="dxa"/>
          </w:tcPr>
          <w:p w14:paraId="08654D78" w14:textId="392231D9" w:rsidR="00261C4B" w:rsidRDefault="00261C4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15998B6" w14:textId="07119317" w:rsidR="00261C4B" w:rsidRDefault="00261C4B"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Man beside a Christmas tree with a dog, mid-1950s</w:t>
            </w:r>
          </w:p>
        </w:tc>
      </w:tr>
      <w:tr w:rsidR="00A87EDE" w14:paraId="09EDADB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43A1DFE" w14:textId="43F0EFE0" w:rsidR="00A87EDE" w:rsidRDefault="00A87EDE" w:rsidP="00A746CF">
            <w:pPr>
              <w:jc w:val="center"/>
              <w:rPr>
                <w:rFonts w:ascii="Baskerville Old Face" w:hAnsi="Baskerville Old Face"/>
                <w:i w:val="0"/>
                <w:sz w:val="24"/>
              </w:rPr>
            </w:pPr>
            <w:r>
              <w:rPr>
                <w:rFonts w:ascii="Baskerville Old Face" w:hAnsi="Baskerville Old Face"/>
                <w:i w:val="0"/>
                <w:sz w:val="24"/>
              </w:rPr>
              <w:t>243</w:t>
            </w:r>
          </w:p>
        </w:tc>
        <w:tc>
          <w:tcPr>
            <w:tcW w:w="1701" w:type="dxa"/>
          </w:tcPr>
          <w:p w14:paraId="249D7729" w14:textId="7D8FE97C" w:rsidR="00A87EDE" w:rsidRDefault="006F62A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7F12A39" w14:textId="5F96DE96" w:rsidR="00A87EDE" w:rsidRDefault="006F62A1"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Three woman by a garden, one in centre may be Isabel Pidgeon</w:t>
            </w:r>
            <w:r w:rsidR="004F1889">
              <w:rPr>
                <w:rFonts w:ascii="Baskerville Old Face" w:hAnsi="Baskerville Old Face"/>
                <w:sz w:val="24"/>
              </w:rPr>
              <w:fldChar w:fldCharType="begin"/>
            </w:r>
            <w:r w:rsidR="004F1889">
              <w:instrText xml:space="preserve"> XE "</w:instrText>
            </w:r>
            <w:proofErr w:type="spellStart"/>
            <w:r w:rsidR="004F1889" w:rsidRPr="00422D30">
              <w:rPr>
                <w:rFonts w:ascii="Baskerville Old Face" w:hAnsi="Baskerville Old Face"/>
                <w:sz w:val="24"/>
                <w:lang w:val="en-US"/>
              </w:rPr>
              <w:instrText>People:</w:instrText>
            </w:r>
            <w:r w:rsidR="004F1889" w:rsidRPr="00422D30">
              <w:rPr>
                <w:lang w:val="en-US"/>
              </w:rPr>
              <w:instrText>Pidgeon</w:instrText>
            </w:r>
            <w:proofErr w:type="spellEnd"/>
            <w:r w:rsidR="004F1889" w:rsidRPr="00422D30">
              <w:rPr>
                <w:lang w:val="en-US"/>
              </w:rPr>
              <w:instrText>, Isabel</w:instrText>
            </w:r>
            <w:r w:rsidR="004F1889">
              <w:instrText xml:space="preserve">" </w:instrText>
            </w:r>
            <w:r w:rsidR="004F1889">
              <w:rPr>
                <w:rFonts w:ascii="Baskerville Old Face" w:hAnsi="Baskerville Old Face"/>
                <w:sz w:val="24"/>
              </w:rPr>
              <w:fldChar w:fldCharType="end"/>
            </w:r>
          </w:p>
        </w:tc>
      </w:tr>
      <w:tr w:rsidR="006F62A1" w14:paraId="5EF202B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8F8B001" w14:textId="782FB774" w:rsidR="006F62A1" w:rsidRDefault="006F62A1" w:rsidP="00A746CF">
            <w:pPr>
              <w:jc w:val="center"/>
              <w:rPr>
                <w:rFonts w:ascii="Baskerville Old Face" w:hAnsi="Baskerville Old Face"/>
                <w:i w:val="0"/>
                <w:sz w:val="24"/>
              </w:rPr>
            </w:pPr>
            <w:r>
              <w:rPr>
                <w:rFonts w:ascii="Baskerville Old Face" w:hAnsi="Baskerville Old Face"/>
                <w:i w:val="0"/>
                <w:sz w:val="24"/>
              </w:rPr>
              <w:t>244</w:t>
            </w:r>
          </w:p>
        </w:tc>
        <w:tc>
          <w:tcPr>
            <w:tcW w:w="1701" w:type="dxa"/>
          </w:tcPr>
          <w:p w14:paraId="3784F500" w14:textId="5B816E78" w:rsidR="006F62A1" w:rsidRDefault="006F62A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02B7C44A" w14:textId="6FC879E5" w:rsidR="006F62A1" w:rsidRDefault="006F62A1"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Little girl with curly blonde hair, May 1947</w:t>
            </w:r>
            <w:r w:rsidR="00491F8A">
              <w:rPr>
                <w:rFonts w:ascii="Baskerville Old Face" w:hAnsi="Baskerville Old Face"/>
                <w:sz w:val="24"/>
              </w:rPr>
              <w:t>, probably Marcia Lee Doherty</w:t>
            </w:r>
            <w:r w:rsidR="004F1889">
              <w:rPr>
                <w:rFonts w:ascii="Baskerville Old Face" w:hAnsi="Baskerville Old Face"/>
                <w:sz w:val="24"/>
              </w:rPr>
              <w:fldChar w:fldCharType="begin"/>
            </w:r>
            <w:r w:rsidR="004F1889">
              <w:instrText xml:space="preserve"> XE "</w:instrText>
            </w:r>
            <w:proofErr w:type="spellStart"/>
            <w:r w:rsidR="004F1889" w:rsidRPr="00C21F22">
              <w:rPr>
                <w:rFonts w:ascii="Baskerville Old Face" w:hAnsi="Baskerville Old Face"/>
                <w:sz w:val="24"/>
                <w:lang w:val="en-US"/>
              </w:rPr>
              <w:instrText>People:</w:instrText>
            </w:r>
            <w:r w:rsidR="004F1889" w:rsidRPr="00C21F22">
              <w:rPr>
                <w:lang w:val="en-US"/>
              </w:rPr>
              <w:instrText>Doherty</w:instrText>
            </w:r>
            <w:proofErr w:type="spellEnd"/>
            <w:r w:rsidR="004F1889" w:rsidRPr="00C21F22">
              <w:rPr>
                <w:lang w:val="en-US"/>
              </w:rPr>
              <w:instrText>, Marcia Lee</w:instrText>
            </w:r>
            <w:r w:rsidR="004F1889">
              <w:instrText xml:space="preserve">" </w:instrText>
            </w:r>
            <w:r w:rsidR="004F1889">
              <w:rPr>
                <w:rFonts w:ascii="Baskerville Old Face" w:hAnsi="Baskerville Old Face"/>
                <w:sz w:val="24"/>
              </w:rPr>
              <w:fldChar w:fldCharType="end"/>
            </w:r>
          </w:p>
        </w:tc>
      </w:tr>
      <w:tr w:rsidR="00716523" w14:paraId="3C5AF25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00E180A" w14:textId="27DEF266" w:rsidR="00716523" w:rsidRDefault="00716523" w:rsidP="00A746CF">
            <w:pPr>
              <w:jc w:val="center"/>
              <w:rPr>
                <w:rFonts w:ascii="Baskerville Old Face" w:hAnsi="Baskerville Old Face"/>
                <w:i w:val="0"/>
                <w:sz w:val="24"/>
              </w:rPr>
            </w:pPr>
            <w:r>
              <w:rPr>
                <w:rFonts w:ascii="Baskerville Old Face" w:hAnsi="Baskerville Old Face"/>
                <w:i w:val="0"/>
                <w:sz w:val="24"/>
              </w:rPr>
              <w:t>245</w:t>
            </w:r>
          </w:p>
        </w:tc>
        <w:tc>
          <w:tcPr>
            <w:tcW w:w="1701" w:type="dxa"/>
          </w:tcPr>
          <w:p w14:paraId="17BD112D" w14:textId="2F060C72" w:rsidR="00716523" w:rsidRDefault="0071652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B48A125" w14:textId="4FEBAFD9" w:rsidR="00716523" w:rsidRDefault="005252CF"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Pipe band on the beach, about 1960s/70s</w:t>
            </w:r>
          </w:p>
        </w:tc>
      </w:tr>
      <w:tr w:rsidR="005252CF" w14:paraId="29AF927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D81AF7C" w14:textId="5719702B" w:rsidR="005252CF" w:rsidRDefault="005252CF" w:rsidP="00A746CF">
            <w:pPr>
              <w:jc w:val="center"/>
              <w:rPr>
                <w:rFonts w:ascii="Baskerville Old Face" w:hAnsi="Baskerville Old Face"/>
                <w:i w:val="0"/>
                <w:sz w:val="24"/>
              </w:rPr>
            </w:pPr>
            <w:r>
              <w:rPr>
                <w:rFonts w:ascii="Baskerville Old Face" w:hAnsi="Baskerville Old Face"/>
                <w:i w:val="0"/>
                <w:sz w:val="24"/>
              </w:rPr>
              <w:t>246</w:t>
            </w:r>
          </w:p>
        </w:tc>
        <w:tc>
          <w:tcPr>
            <w:tcW w:w="1701" w:type="dxa"/>
          </w:tcPr>
          <w:p w14:paraId="4335D7DA" w14:textId="05F0FE9C" w:rsidR="005252CF" w:rsidRDefault="005252C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373" w:type="dxa"/>
          </w:tcPr>
          <w:p w14:paraId="03A69BB1" w14:textId="214138B1" w:rsidR="005252CF" w:rsidRDefault="001D3F60"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Horse racing track</w:t>
            </w:r>
            <w:r w:rsidR="00765658">
              <w:rPr>
                <w:rFonts w:ascii="Baskerville Old Face" w:hAnsi="Baskerville Old Face"/>
                <w:sz w:val="24"/>
              </w:rPr>
              <w:fldChar w:fldCharType="begin"/>
            </w:r>
            <w:r w:rsidR="00765658">
              <w:instrText xml:space="preserve"> XE "</w:instrText>
            </w:r>
            <w:proofErr w:type="spellStart"/>
            <w:r w:rsidR="00765658" w:rsidRPr="006204E0">
              <w:rPr>
                <w:rFonts w:ascii="Baskerville Old Face" w:hAnsi="Baskerville Old Face"/>
                <w:sz w:val="24"/>
              </w:rPr>
              <w:instrText>Business:</w:instrText>
            </w:r>
            <w:r w:rsidR="00765658" w:rsidRPr="006204E0">
              <w:instrText>Horse</w:instrText>
            </w:r>
            <w:proofErr w:type="spellEnd"/>
            <w:r w:rsidR="00765658" w:rsidRPr="006204E0">
              <w:instrText xml:space="preserve"> Racing Track</w:instrText>
            </w:r>
            <w:r w:rsidR="00765658">
              <w:instrText xml:space="preserve">" </w:instrText>
            </w:r>
            <w:r w:rsidR="00765658">
              <w:rPr>
                <w:rFonts w:ascii="Baskerville Old Face" w:hAnsi="Baskerville Old Face"/>
                <w:sz w:val="24"/>
              </w:rPr>
              <w:fldChar w:fldCharType="end"/>
            </w:r>
          </w:p>
        </w:tc>
      </w:tr>
      <w:tr w:rsidR="001D3F60" w14:paraId="34E3922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C1E590A" w14:textId="2CE601AD" w:rsidR="001D3F60" w:rsidRDefault="001D3F60" w:rsidP="00A746CF">
            <w:pPr>
              <w:jc w:val="center"/>
              <w:rPr>
                <w:rFonts w:ascii="Baskerville Old Face" w:hAnsi="Baskerville Old Face"/>
                <w:i w:val="0"/>
                <w:sz w:val="24"/>
              </w:rPr>
            </w:pPr>
            <w:r>
              <w:rPr>
                <w:rFonts w:ascii="Baskerville Old Face" w:hAnsi="Baskerville Old Face"/>
                <w:i w:val="0"/>
                <w:sz w:val="24"/>
              </w:rPr>
              <w:t>247</w:t>
            </w:r>
          </w:p>
        </w:tc>
        <w:tc>
          <w:tcPr>
            <w:tcW w:w="1701" w:type="dxa"/>
          </w:tcPr>
          <w:p w14:paraId="534A990B" w14:textId="006BF2A3" w:rsidR="001D3F60" w:rsidRDefault="00E667A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FDE0E9D" w14:textId="0CBAAD83" w:rsidR="001D3F60" w:rsidRDefault="00327B64"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Group of people on Pugwash Gathering of the Clans</w:t>
            </w:r>
            <w:r w:rsidR="008A79B8">
              <w:rPr>
                <w:rFonts w:ascii="Baskerville Old Face" w:hAnsi="Baskerville Old Face"/>
                <w:sz w:val="24"/>
              </w:rPr>
              <w:fldChar w:fldCharType="begin"/>
            </w:r>
            <w:r w:rsidR="008A79B8">
              <w:instrText xml:space="preserve"> XE "</w:instrText>
            </w:r>
            <w:proofErr w:type="spellStart"/>
            <w:r w:rsidR="008A79B8" w:rsidRPr="008A37A9">
              <w:rPr>
                <w:rFonts w:ascii="Baskerville Old Face" w:hAnsi="Baskerville Old Face"/>
                <w:sz w:val="24"/>
                <w:lang w:val="en-US"/>
              </w:rPr>
              <w:instrText>Event:</w:instrText>
            </w:r>
            <w:r w:rsidR="008A79B8" w:rsidRPr="008A37A9">
              <w:rPr>
                <w:lang w:val="en-US"/>
              </w:rPr>
              <w:instrText>Pugwash</w:instrText>
            </w:r>
            <w:proofErr w:type="spellEnd"/>
            <w:r w:rsidR="008A79B8" w:rsidRPr="008A37A9">
              <w:rPr>
                <w:lang w:val="en-US"/>
              </w:rPr>
              <w:instrText xml:space="preserve"> Gathering of the Clans</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xml:space="preserve"> stage, 1960s/70s</w:t>
            </w:r>
          </w:p>
        </w:tc>
      </w:tr>
      <w:tr w:rsidR="00327B64" w14:paraId="6F1364A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56F949A" w14:textId="784E332B" w:rsidR="00327B64" w:rsidRDefault="00BA24C3" w:rsidP="00A746CF">
            <w:pPr>
              <w:jc w:val="center"/>
              <w:rPr>
                <w:rFonts w:ascii="Baskerville Old Face" w:hAnsi="Baskerville Old Face"/>
                <w:i w:val="0"/>
                <w:sz w:val="24"/>
              </w:rPr>
            </w:pPr>
            <w:r>
              <w:rPr>
                <w:rFonts w:ascii="Baskerville Old Face" w:hAnsi="Baskerville Old Face"/>
                <w:i w:val="0"/>
                <w:sz w:val="24"/>
              </w:rPr>
              <w:t>248</w:t>
            </w:r>
          </w:p>
        </w:tc>
        <w:tc>
          <w:tcPr>
            <w:tcW w:w="1701" w:type="dxa"/>
          </w:tcPr>
          <w:p w14:paraId="64A4A2B9" w14:textId="6B0DDF32" w:rsidR="00327B64" w:rsidRDefault="00BA24C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B0377B0" w14:textId="2E78F7AF" w:rsidR="00327B64" w:rsidRDefault="00BA24C3"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Group</w:t>
            </w:r>
            <w:r w:rsidR="002A05C8">
              <w:rPr>
                <w:rFonts w:ascii="Baskerville Old Face" w:hAnsi="Baskerville Old Face"/>
                <w:sz w:val="24"/>
              </w:rPr>
              <w:t xml:space="preserve"> of woman sitting in a kitchen </w:t>
            </w:r>
          </w:p>
        </w:tc>
      </w:tr>
      <w:tr w:rsidR="002A05C8" w14:paraId="39B7A8B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6B33F5C" w14:textId="779C65AA" w:rsidR="002A05C8" w:rsidRDefault="002A05C8" w:rsidP="00A746CF">
            <w:pPr>
              <w:jc w:val="center"/>
              <w:rPr>
                <w:rFonts w:ascii="Baskerville Old Face" w:hAnsi="Baskerville Old Face"/>
                <w:i w:val="0"/>
                <w:sz w:val="24"/>
              </w:rPr>
            </w:pPr>
            <w:r>
              <w:rPr>
                <w:rFonts w:ascii="Baskerville Old Face" w:hAnsi="Baskerville Old Face"/>
                <w:i w:val="0"/>
                <w:sz w:val="24"/>
              </w:rPr>
              <w:t>249</w:t>
            </w:r>
          </w:p>
        </w:tc>
        <w:tc>
          <w:tcPr>
            <w:tcW w:w="1701" w:type="dxa"/>
          </w:tcPr>
          <w:p w14:paraId="25926C0A" w14:textId="45F52EEE" w:rsidR="002A05C8" w:rsidRDefault="002A05C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D477746" w14:textId="402C199F" w:rsidR="002A05C8" w:rsidRDefault="002A05C8"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Man </w:t>
            </w:r>
            <w:r w:rsidR="00D914DC">
              <w:rPr>
                <w:rFonts w:ascii="Baskerville Old Face" w:hAnsi="Baskerville Old Face"/>
                <w:sz w:val="24"/>
              </w:rPr>
              <w:t>with arms crossed posing in a field, early-1900s</w:t>
            </w:r>
          </w:p>
        </w:tc>
      </w:tr>
      <w:tr w:rsidR="00B37D2D" w14:paraId="5879DA3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20FF32C" w14:textId="22395AF5" w:rsidR="00B37D2D" w:rsidRDefault="00B37D2D" w:rsidP="00A746CF">
            <w:pPr>
              <w:jc w:val="center"/>
              <w:rPr>
                <w:rFonts w:ascii="Baskerville Old Face" w:hAnsi="Baskerville Old Face"/>
                <w:i w:val="0"/>
                <w:sz w:val="24"/>
              </w:rPr>
            </w:pPr>
            <w:r>
              <w:rPr>
                <w:rFonts w:ascii="Baskerville Old Face" w:hAnsi="Baskerville Old Face"/>
                <w:i w:val="0"/>
                <w:sz w:val="24"/>
              </w:rPr>
              <w:t>250</w:t>
            </w:r>
          </w:p>
        </w:tc>
        <w:tc>
          <w:tcPr>
            <w:tcW w:w="1701" w:type="dxa"/>
          </w:tcPr>
          <w:p w14:paraId="18F0CB8F" w14:textId="0D632B78" w:rsidR="00B37D2D" w:rsidRDefault="00B37D2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8BDE7FE" w14:textId="4711D66E" w:rsidR="00B37D2D" w:rsidRDefault="00B37D2D"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proofErr w:type="spellStart"/>
            <w:r>
              <w:rPr>
                <w:rFonts w:ascii="Baskerville Old Face" w:hAnsi="Baskerville Old Face"/>
                <w:sz w:val="24"/>
              </w:rPr>
              <w:t>Denoon</w:t>
            </w:r>
            <w:proofErr w:type="spellEnd"/>
            <w:r>
              <w:rPr>
                <w:rFonts w:ascii="Baskerville Old Face" w:hAnsi="Baskerville Old Face"/>
                <w:sz w:val="24"/>
              </w:rPr>
              <w:t xml:space="preserve"> </w:t>
            </w:r>
            <w:proofErr w:type="spellStart"/>
            <w:r>
              <w:rPr>
                <w:rFonts w:ascii="Baskerville Old Face" w:hAnsi="Baskerville Old Face"/>
                <w:sz w:val="24"/>
              </w:rPr>
              <w:t>Stree</w:t>
            </w:r>
            <w:proofErr w:type="spellEnd"/>
            <w:r w:rsidR="008A79B8">
              <w:rPr>
                <w:rFonts w:ascii="Baskerville Old Face" w:hAnsi="Baskerville Old Face"/>
                <w:sz w:val="24"/>
              </w:rPr>
              <w:fldChar w:fldCharType="begin"/>
            </w:r>
            <w:r w:rsidR="008A79B8">
              <w:instrText xml:space="preserve"> XE "</w:instrText>
            </w:r>
            <w:proofErr w:type="spellStart"/>
            <w:r w:rsidR="008A79B8" w:rsidRPr="00AA3385">
              <w:rPr>
                <w:rFonts w:ascii="Baskerville Old Face" w:hAnsi="Baskerville Old Face"/>
                <w:sz w:val="24"/>
                <w:lang w:val="en-US"/>
              </w:rPr>
              <w:instrText>Streets:</w:instrText>
            </w:r>
            <w:r w:rsidR="008A79B8" w:rsidRPr="00AA3385">
              <w:rPr>
                <w:lang w:val="en-US"/>
              </w:rPr>
              <w:instrText>Denoon</w:instrText>
            </w:r>
            <w:proofErr w:type="spellEnd"/>
            <w:r w:rsidR="008A79B8" w:rsidRPr="00AA3385">
              <w:rPr>
                <w:lang w:val="en-US"/>
              </w:rPr>
              <w:instrText xml:space="preserve"> Street, Pictou</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xml:space="preserve">t taken near the intersection with </w:t>
            </w:r>
            <w:r w:rsidR="004344D5">
              <w:rPr>
                <w:rFonts w:ascii="Baskerville Old Face" w:hAnsi="Baskerville Old Face"/>
                <w:sz w:val="24"/>
              </w:rPr>
              <w:t>Church Street</w:t>
            </w:r>
            <w:r w:rsidR="00BB3CB6">
              <w:rPr>
                <w:rFonts w:ascii="Baskerville Old Face" w:hAnsi="Baskerville Old Face"/>
                <w:sz w:val="24"/>
              </w:rPr>
              <w:fldChar w:fldCharType="begin"/>
            </w:r>
            <w:r w:rsidR="00BB3CB6">
              <w:instrText xml:space="preserve"> XE "</w:instrText>
            </w:r>
            <w:proofErr w:type="spellStart"/>
            <w:r w:rsidR="00BB3CB6" w:rsidRPr="0066097D">
              <w:rPr>
                <w:rFonts w:ascii="Baskerville Old Face" w:hAnsi="Baskerville Old Face"/>
                <w:sz w:val="24"/>
              </w:rPr>
              <w:instrText>Streets:</w:instrText>
            </w:r>
            <w:r w:rsidR="00BB3CB6" w:rsidRPr="0066097D">
              <w:instrText>Church</w:instrText>
            </w:r>
            <w:proofErr w:type="spellEnd"/>
            <w:r w:rsidR="00BB3CB6" w:rsidRPr="0066097D">
              <w:instrText xml:space="preserve"> Street</w:instrText>
            </w:r>
            <w:r w:rsidR="00BB3CB6">
              <w:instrText xml:space="preserve">" </w:instrText>
            </w:r>
            <w:r w:rsidR="00BB3CB6">
              <w:rPr>
                <w:rFonts w:ascii="Baskerville Old Face" w:hAnsi="Baskerville Old Face"/>
                <w:sz w:val="24"/>
              </w:rPr>
              <w:fldChar w:fldCharType="end"/>
            </w:r>
            <w:r w:rsidR="004344D5">
              <w:rPr>
                <w:rFonts w:ascii="Baskerville Old Face" w:hAnsi="Baskerville Old Face"/>
                <w:sz w:val="24"/>
              </w:rPr>
              <w:t xml:space="preserve"> and Coleraine Street</w:t>
            </w:r>
            <w:r w:rsidR="00257592">
              <w:rPr>
                <w:rFonts w:ascii="Baskerville Old Face" w:hAnsi="Baskerville Old Face"/>
                <w:sz w:val="24"/>
              </w:rPr>
              <w:fldChar w:fldCharType="begin"/>
            </w:r>
            <w:r w:rsidR="00257592">
              <w:instrText xml:space="preserve"> XE "</w:instrText>
            </w:r>
            <w:proofErr w:type="spellStart"/>
            <w:r w:rsidR="00257592" w:rsidRPr="00990E21">
              <w:rPr>
                <w:rFonts w:ascii="Baskerville Old Face" w:hAnsi="Baskerville Old Face"/>
                <w:sz w:val="24"/>
              </w:rPr>
              <w:instrText>Streets:</w:instrText>
            </w:r>
            <w:r w:rsidR="00257592" w:rsidRPr="00990E21">
              <w:instrText>Coleraine</w:instrText>
            </w:r>
            <w:proofErr w:type="spellEnd"/>
            <w:r w:rsidR="00257592" w:rsidRPr="00990E21">
              <w:instrText xml:space="preserve"> Street</w:instrText>
            </w:r>
            <w:r w:rsidR="00257592">
              <w:instrText xml:space="preserve">" </w:instrText>
            </w:r>
            <w:r w:rsidR="00257592">
              <w:rPr>
                <w:rFonts w:ascii="Baskerville Old Face" w:hAnsi="Baskerville Old Face"/>
                <w:sz w:val="24"/>
              </w:rPr>
              <w:fldChar w:fldCharType="end"/>
            </w:r>
            <w:r w:rsidR="004344D5">
              <w:rPr>
                <w:rFonts w:ascii="Baskerville Old Face" w:hAnsi="Baskerville Old Face"/>
                <w:sz w:val="24"/>
              </w:rPr>
              <w:t>, St. Andrew’s Presbyterian Church</w:t>
            </w:r>
            <w:r w:rsidR="00A82294">
              <w:rPr>
                <w:rFonts w:ascii="Baskerville Old Face" w:hAnsi="Baskerville Old Face"/>
                <w:sz w:val="24"/>
              </w:rPr>
              <w:fldChar w:fldCharType="begin"/>
            </w:r>
            <w:r w:rsidR="00A82294">
              <w:instrText xml:space="preserve"> XE "</w:instrText>
            </w:r>
            <w:proofErr w:type="spellStart"/>
            <w:r w:rsidR="00A82294" w:rsidRPr="004E5064">
              <w:rPr>
                <w:rFonts w:ascii="Baskerville Old Face" w:hAnsi="Baskerville Old Face"/>
                <w:sz w:val="24"/>
              </w:rPr>
              <w:instrText>Churches:</w:instrText>
            </w:r>
            <w:r w:rsidR="00A82294" w:rsidRPr="004E5064">
              <w:instrText>St</w:instrText>
            </w:r>
            <w:proofErr w:type="spellEnd"/>
            <w:r w:rsidR="00A82294" w:rsidRPr="004E5064">
              <w:instrText>. Andrew's Presbyterian Church (Gairloch)</w:instrText>
            </w:r>
            <w:r w:rsidR="00A82294">
              <w:instrText xml:space="preserve">" </w:instrText>
            </w:r>
            <w:r w:rsidR="00A82294">
              <w:rPr>
                <w:rFonts w:ascii="Baskerville Old Face" w:hAnsi="Baskerville Old Face"/>
                <w:sz w:val="24"/>
              </w:rPr>
              <w:fldChar w:fldCharType="end"/>
            </w:r>
            <w:r w:rsidR="004344D5">
              <w:rPr>
                <w:rFonts w:ascii="Baskerville Old Face" w:hAnsi="Baskerville Old Face"/>
                <w:sz w:val="24"/>
              </w:rPr>
              <w:t xml:space="preserve"> in background. About 1930s-40s. People are in procession of sorts.</w:t>
            </w:r>
          </w:p>
        </w:tc>
      </w:tr>
      <w:tr w:rsidR="00DC4A2D" w14:paraId="50B1F242"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719F9C1" w14:textId="022FC6E8" w:rsidR="00DC4A2D" w:rsidRDefault="00DC4A2D" w:rsidP="00A746CF">
            <w:pPr>
              <w:jc w:val="center"/>
              <w:rPr>
                <w:rFonts w:ascii="Baskerville Old Face" w:hAnsi="Baskerville Old Face"/>
                <w:i w:val="0"/>
                <w:sz w:val="24"/>
              </w:rPr>
            </w:pPr>
            <w:r>
              <w:rPr>
                <w:rFonts w:ascii="Baskerville Old Face" w:hAnsi="Baskerville Old Face"/>
                <w:i w:val="0"/>
                <w:sz w:val="24"/>
              </w:rPr>
              <w:t>251</w:t>
            </w:r>
          </w:p>
        </w:tc>
        <w:tc>
          <w:tcPr>
            <w:tcW w:w="1701" w:type="dxa"/>
          </w:tcPr>
          <w:p w14:paraId="4A8F4A2A" w14:textId="7DEE696D" w:rsidR="00DC4A2D" w:rsidRDefault="00DC4A2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61CFA0E" w14:textId="409621C3" w:rsidR="00DC4A2D" w:rsidRDefault="00DC4A2D"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Pipe band practicing, about 1970s/80s</w:t>
            </w:r>
          </w:p>
        </w:tc>
      </w:tr>
      <w:tr w:rsidR="00DC4A2D" w14:paraId="44A00A3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5EE1C10" w14:textId="19DF7C82" w:rsidR="00DC4A2D" w:rsidRDefault="00DC4A2D" w:rsidP="00A746CF">
            <w:pPr>
              <w:jc w:val="center"/>
              <w:rPr>
                <w:rFonts w:ascii="Baskerville Old Face" w:hAnsi="Baskerville Old Face"/>
                <w:i w:val="0"/>
                <w:sz w:val="24"/>
              </w:rPr>
            </w:pPr>
            <w:r>
              <w:rPr>
                <w:rFonts w:ascii="Baskerville Old Face" w:hAnsi="Baskerville Old Face"/>
                <w:i w:val="0"/>
                <w:sz w:val="24"/>
              </w:rPr>
              <w:t>252</w:t>
            </w:r>
          </w:p>
        </w:tc>
        <w:tc>
          <w:tcPr>
            <w:tcW w:w="1701" w:type="dxa"/>
          </w:tcPr>
          <w:p w14:paraId="0AB773BF" w14:textId="2DB84C3D" w:rsidR="00DC4A2D" w:rsidRDefault="00DC4A2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AE02960" w14:textId="68F63EA0" w:rsidR="00DC4A2D" w:rsidRDefault="00DC4A2D"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Line up of horses and men with caption “West,” about 1920/30s</w:t>
            </w:r>
          </w:p>
        </w:tc>
      </w:tr>
      <w:tr w:rsidR="00DC4A2D" w14:paraId="0BC6200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B7D1C80" w14:textId="7A763FB9" w:rsidR="00DC4A2D" w:rsidRDefault="00DC4A2D" w:rsidP="00A746CF">
            <w:pPr>
              <w:jc w:val="center"/>
              <w:rPr>
                <w:rFonts w:ascii="Baskerville Old Face" w:hAnsi="Baskerville Old Face"/>
                <w:i w:val="0"/>
                <w:sz w:val="24"/>
              </w:rPr>
            </w:pPr>
            <w:r>
              <w:rPr>
                <w:rFonts w:ascii="Baskerville Old Face" w:hAnsi="Baskerville Old Face"/>
                <w:i w:val="0"/>
                <w:sz w:val="24"/>
              </w:rPr>
              <w:t>253</w:t>
            </w:r>
          </w:p>
        </w:tc>
        <w:tc>
          <w:tcPr>
            <w:tcW w:w="1701" w:type="dxa"/>
          </w:tcPr>
          <w:p w14:paraId="09BB61AD" w14:textId="257792AC" w:rsidR="00DC4A2D" w:rsidRDefault="00DC4A2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49ED108" w14:textId="3A8FD9B5" w:rsidR="00DC4A2D" w:rsidRDefault="00DC4A2D"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Picnic at the park in 1956. Looks like Victoria Park</w:t>
            </w:r>
            <w:r w:rsidR="00365136">
              <w:rPr>
                <w:rFonts w:ascii="Baskerville Old Face" w:hAnsi="Baskerville Old Face"/>
                <w:sz w:val="24"/>
              </w:rPr>
              <w:fldChar w:fldCharType="begin"/>
            </w:r>
            <w:r w:rsidR="00365136">
              <w:instrText xml:space="preserve"> XE "</w:instrText>
            </w:r>
            <w:proofErr w:type="spellStart"/>
            <w:r w:rsidR="00365136" w:rsidRPr="00A209B1">
              <w:rPr>
                <w:rFonts w:ascii="Baskerville Old Face" w:hAnsi="Baskerville Old Face"/>
                <w:sz w:val="24"/>
              </w:rPr>
              <w:instrText>Ships:</w:instrText>
            </w:r>
            <w:r w:rsidR="00365136" w:rsidRPr="00A209B1">
              <w:rPr>
                <w:i/>
              </w:rPr>
              <w:instrText>Victoria</w:instrText>
            </w:r>
            <w:proofErr w:type="spellEnd"/>
            <w:r w:rsidR="00365136" w:rsidRPr="00A209B1">
              <w:rPr>
                <w:i/>
              </w:rPr>
              <w:instrText xml:space="preserve"> Park</w:instrText>
            </w:r>
            <w:r w:rsidR="00365136">
              <w:instrText xml:space="preserve">" </w:instrText>
            </w:r>
            <w:r w:rsidR="00365136">
              <w:rPr>
                <w:rFonts w:ascii="Baskerville Old Face" w:hAnsi="Baskerville Old Face"/>
                <w:sz w:val="24"/>
              </w:rPr>
              <w:fldChar w:fldCharType="end"/>
            </w:r>
            <w:r>
              <w:rPr>
                <w:rFonts w:ascii="Baskerville Old Face" w:hAnsi="Baskerville Old Face"/>
                <w:sz w:val="24"/>
              </w:rPr>
              <w:t>, Truro</w:t>
            </w:r>
            <w:r w:rsidR="001373E7">
              <w:rPr>
                <w:rFonts w:ascii="Baskerville Old Face" w:hAnsi="Baskerville Old Face"/>
                <w:sz w:val="24"/>
              </w:rPr>
              <w:fldChar w:fldCharType="begin"/>
            </w:r>
            <w:r w:rsidR="001373E7">
              <w:instrText xml:space="preserve"> XE "</w:instrText>
            </w:r>
            <w:proofErr w:type="spellStart"/>
            <w:r w:rsidR="001373E7" w:rsidRPr="002E65BB">
              <w:rPr>
                <w:rFonts w:ascii="Baskerville Old Face" w:hAnsi="Baskerville Old Face"/>
                <w:sz w:val="24"/>
              </w:rPr>
              <w:instrText>Location:</w:instrText>
            </w:r>
            <w:r w:rsidR="001373E7" w:rsidRPr="002E65BB">
              <w:instrText>Truro</w:instrText>
            </w:r>
            <w:proofErr w:type="spellEnd"/>
            <w:r w:rsidR="001373E7">
              <w:instrText xml:space="preserve">" </w:instrText>
            </w:r>
            <w:r w:rsidR="001373E7">
              <w:rPr>
                <w:rFonts w:ascii="Baskerville Old Face" w:hAnsi="Baskerville Old Face"/>
                <w:sz w:val="24"/>
              </w:rPr>
              <w:fldChar w:fldCharType="end"/>
            </w:r>
            <w:r>
              <w:rPr>
                <w:rFonts w:ascii="Baskerville Old Face" w:hAnsi="Baskerville Old Face"/>
                <w:sz w:val="24"/>
              </w:rPr>
              <w:t xml:space="preserve">, and maybe the Bedford family </w:t>
            </w:r>
          </w:p>
        </w:tc>
      </w:tr>
      <w:tr w:rsidR="00DC4A2D" w14:paraId="44ECB62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6311202" w14:textId="2BBD48D0" w:rsidR="00DC4A2D" w:rsidRDefault="00DC4A2D" w:rsidP="00A746CF">
            <w:pPr>
              <w:jc w:val="center"/>
              <w:rPr>
                <w:rFonts w:ascii="Baskerville Old Face" w:hAnsi="Baskerville Old Face"/>
                <w:i w:val="0"/>
                <w:sz w:val="24"/>
              </w:rPr>
            </w:pPr>
            <w:r>
              <w:rPr>
                <w:rFonts w:ascii="Baskerville Old Face" w:hAnsi="Baskerville Old Face"/>
                <w:i w:val="0"/>
                <w:sz w:val="24"/>
              </w:rPr>
              <w:t>254</w:t>
            </w:r>
          </w:p>
        </w:tc>
        <w:tc>
          <w:tcPr>
            <w:tcW w:w="1701" w:type="dxa"/>
          </w:tcPr>
          <w:p w14:paraId="738C81BC" w14:textId="179F1D72" w:rsidR="00DC4A2D" w:rsidRDefault="00DC4A2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059ED2C" w14:textId="7072840F" w:rsidR="00DC4A2D" w:rsidRDefault="00DC4A2D"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Man in blackface or a puppet in blackface at 28 Chestnut Street</w:t>
            </w:r>
            <w:r w:rsidR="004F1889">
              <w:rPr>
                <w:rFonts w:ascii="Baskerville Old Face" w:hAnsi="Baskerville Old Face"/>
                <w:sz w:val="24"/>
              </w:rPr>
              <w:fldChar w:fldCharType="begin"/>
            </w:r>
            <w:r w:rsidR="004F1889">
              <w:instrText xml:space="preserve"> XE "</w:instrText>
            </w:r>
            <w:proofErr w:type="spellStart"/>
            <w:r w:rsidR="004F1889" w:rsidRPr="00F43ADC">
              <w:rPr>
                <w:rFonts w:ascii="Baskerville Old Face" w:hAnsi="Baskerville Old Face"/>
                <w:sz w:val="24"/>
                <w:lang w:val="en-US"/>
              </w:rPr>
              <w:instrText>Streets:</w:instrText>
            </w:r>
            <w:r w:rsidR="004F1889" w:rsidRPr="00F43ADC">
              <w:rPr>
                <w:lang w:val="en-US"/>
              </w:rPr>
              <w:instrText>Chestnut</w:instrText>
            </w:r>
            <w:proofErr w:type="spellEnd"/>
            <w:r w:rsidR="004F1889" w:rsidRPr="00F43ADC">
              <w:rPr>
                <w:lang w:val="en-US"/>
              </w:rPr>
              <w:instrText xml:space="preserve"> Street, Pictou</w:instrText>
            </w:r>
            <w:r w:rsidR="004F1889">
              <w:instrText xml:space="preserve">" </w:instrText>
            </w:r>
            <w:r w:rsidR="004F1889">
              <w:rPr>
                <w:rFonts w:ascii="Baskerville Old Face" w:hAnsi="Baskerville Old Face"/>
                <w:sz w:val="24"/>
              </w:rPr>
              <w:fldChar w:fldCharType="end"/>
            </w:r>
          </w:p>
        </w:tc>
      </w:tr>
      <w:tr w:rsidR="00DC4A2D" w14:paraId="624CE07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CA872E8" w14:textId="1D379492" w:rsidR="00DC4A2D" w:rsidRDefault="00DC4A2D" w:rsidP="00A746CF">
            <w:pPr>
              <w:jc w:val="center"/>
              <w:rPr>
                <w:rFonts w:ascii="Baskerville Old Face" w:hAnsi="Baskerville Old Face"/>
                <w:i w:val="0"/>
                <w:sz w:val="24"/>
              </w:rPr>
            </w:pPr>
            <w:r>
              <w:rPr>
                <w:rFonts w:ascii="Baskerville Old Face" w:hAnsi="Baskerville Old Face"/>
                <w:i w:val="0"/>
                <w:sz w:val="24"/>
              </w:rPr>
              <w:t>255</w:t>
            </w:r>
          </w:p>
        </w:tc>
        <w:tc>
          <w:tcPr>
            <w:tcW w:w="1701" w:type="dxa"/>
          </w:tcPr>
          <w:p w14:paraId="754D1B26" w14:textId="784B5C1C" w:rsidR="00DC4A2D" w:rsidRDefault="00DC4A2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A177E16" w14:textId="26CC383D" w:rsidR="00DC4A2D" w:rsidRDefault="00DC4A2D"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Pass the buck campaign to fundraise for artificial ice for the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rink, 1950s. </w:t>
            </w:r>
          </w:p>
        </w:tc>
      </w:tr>
      <w:tr w:rsidR="00137C5A" w14:paraId="7E8EE75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8DB0970" w14:textId="292364C4" w:rsidR="00137C5A" w:rsidRDefault="00F65E95" w:rsidP="00A746CF">
            <w:pPr>
              <w:jc w:val="center"/>
              <w:rPr>
                <w:rFonts w:ascii="Baskerville Old Face" w:hAnsi="Baskerville Old Face"/>
                <w:i w:val="0"/>
                <w:sz w:val="24"/>
              </w:rPr>
            </w:pPr>
            <w:r>
              <w:rPr>
                <w:rFonts w:ascii="Baskerville Old Face" w:hAnsi="Baskerville Old Face"/>
                <w:i w:val="0"/>
                <w:sz w:val="24"/>
              </w:rPr>
              <w:t>256</w:t>
            </w:r>
          </w:p>
        </w:tc>
        <w:tc>
          <w:tcPr>
            <w:tcW w:w="1701" w:type="dxa"/>
          </w:tcPr>
          <w:p w14:paraId="7605D564" w14:textId="4DDD71C5" w:rsidR="00137C5A" w:rsidRDefault="00F65E9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8D85703" w14:textId="2AE520AB" w:rsidR="00137C5A" w:rsidRDefault="00F65E95"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Car in snow near a hot dog stand</w:t>
            </w:r>
          </w:p>
        </w:tc>
      </w:tr>
      <w:tr w:rsidR="00F65E95" w14:paraId="0B171220"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E471AAC" w14:textId="3A110732" w:rsidR="00F65E95" w:rsidRDefault="00F65E95" w:rsidP="00A746CF">
            <w:pPr>
              <w:jc w:val="center"/>
              <w:rPr>
                <w:rFonts w:ascii="Baskerville Old Face" w:hAnsi="Baskerville Old Face"/>
                <w:i w:val="0"/>
                <w:sz w:val="24"/>
              </w:rPr>
            </w:pPr>
            <w:r>
              <w:rPr>
                <w:rFonts w:ascii="Baskerville Old Face" w:hAnsi="Baskerville Old Face"/>
                <w:i w:val="0"/>
                <w:sz w:val="24"/>
              </w:rPr>
              <w:t>257</w:t>
            </w:r>
          </w:p>
        </w:tc>
        <w:tc>
          <w:tcPr>
            <w:tcW w:w="1701" w:type="dxa"/>
          </w:tcPr>
          <w:p w14:paraId="38D73BFC" w14:textId="3A4DDB23" w:rsidR="00F65E95" w:rsidRDefault="00F65E9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42503FF" w14:textId="6E448212" w:rsidR="00F65E95" w:rsidRDefault="00F65E95"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Re-enactment of </w:t>
            </w:r>
            <w:r w:rsidR="00491F8A">
              <w:rPr>
                <w:rFonts w:ascii="Baskerville Old Face" w:hAnsi="Baskerville Old Face"/>
                <w:sz w:val="24"/>
              </w:rPr>
              <w:t>life in the 1800s, photo from about 1950s</w:t>
            </w:r>
          </w:p>
        </w:tc>
      </w:tr>
      <w:tr w:rsidR="00491F8A" w14:paraId="5F010E0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6C83CF9" w14:textId="29120C81" w:rsidR="00491F8A" w:rsidRDefault="00491F8A" w:rsidP="00A746CF">
            <w:pPr>
              <w:jc w:val="center"/>
              <w:rPr>
                <w:rFonts w:ascii="Baskerville Old Face" w:hAnsi="Baskerville Old Face"/>
                <w:i w:val="0"/>
                <w:sz w:val="24"/>
              </w:rPr>
            </w:pPr>
            <w:r>
              <w:rPr>
                <w:rFonts w:ascii="Baskerville Old Face" w:hAnsi="Baskerville Old Face"/>
                <w:i w:val="0"/>
                <w:sz w:val="24"/>
              </w:rPr>
              <w:t>258</w:t>
            </w:r>
          </w:p>
        </w:tc>
        <w:tc>
          <w:tcPr>
            <w:tcW w:w="1701" w:type="dxa"/>
          </w:tcPr>
          <w:p w14:paraId="5AD7EFC7" w14:textId="3476884E" w:rsidR="00491F8A" w:rsidRDefault="00491F8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9167E89" w14:textId="57BB10B3" w:rsidR="00491F8A" w:rsidRDefault="00491F8A"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Crowd watching as a car drives by – maybe a parade? </w:t>
            </w:r>
          </w:p>
        </w:tc>
      </w:tr>
      <w:tr w:rsidR="00491F8A" w14:paraId="4083032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227F9EA" w14:textId="2BCFD489" w:rsidR="00491F8A" w:rsidRDefault="00491F8A" w:rsidP="00A746CF">
            <w:pPr>
              <w:jc w:val="center"/>
              <w:rPr>
                <w:rFonts w:ascii="Baskerville Old Face" w:hAnsi="Baskerville Old Face"/>
                <w:i w:val="0"/>
                <w:sz w:val="24"/>
              </w:rPr>
            </w:pPr>
            <w:r>
              <w:rPr>
                <w:rFonts w:ascii="Baskerville Old Face" w:hAnsi="Baskerville Old Face"/>
                <w:i w:val="0"/>
                <w:sz w:val="24"/>
              </w:rPr>
              <w:t>259</w:t>
            </w:r>
          </w:p>
        </w:tc>
        <w:tc>
          <w:tcPr>
            <w:tcW w:w="1701" w:type="dxa"/>
          </w:tcPr>
          <w:p w14:paraId="52AB2866" w14:textId="54DCB87D" w:rsidR="00491F8A" w:rsidRDefault="00F40B1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6</w:t>
            </w:r>
          </w:p>
        </w:tc>
        <w:tc>
          <w:tcPr>
            <w:tcW w:w="6373" w:type="dxa"/>
          </w:tcPr>
          <w:p w14:paraId="0B39B936" w14:textId="1CD0E860" w:rsidR="00491F8A" w:rsidRDefault="00F40B1F"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Marcia Lee Doherty</w:t>
            </w:r>
            <w:r w:rsidR="004F1889">
              <w:rPr>
                <w:rFonts w:ascii="Baskerville Old Face" w:hAnsi="Baskerville Old Face"/>
                <w:sz w:val="24"/>
              </w:rPr>
              <w:fldChar w:fldCharType="begin"/>
            </w:r>
            <w:r w:rsidR="004F1889">
              <w:instrText xml:space="preserve"> XE "</w:instrText>
            </w:r>
            <w:proofErr w:type="spellStart"/>
            <w:r w:rsidR="004F1889" w:rsidRPr="00C21F22">
              <w:rPr>
                <w:rFonts w:ascii="Baskerville Old Face" w:hAnsi="Baskerville Old Face"/>
                <w:sz w:val="24"/>
                <w:lang w:val="en-US"/>
              </w:rPr>
              <w:instrText>People:</w:instrText>
            </w:r>
            <w:r w:rsidR="004F1889" w:rsidRPr="00C21F22">
              <w:rPr>
                <w:lang w:val="en-US"/>
              </w:rPr>
              <w:instrText>Doherty</w:instrText>
            </w:r>
            <w:proofErr w:type="spellEnd"/>
            <w:r w:rsidR="004F1889" w:rsidRPr="00C21F22">
              <w:rPr>
                <w:lang w:val="en-US"/>
              </w:rPr>
              <w:instrText>, Marcia Lee</w:instrText>
            </w:r>
            <w:r w:rsidR="004F1889">
              <w:instrText xml:space="preserve">" </w:instrText>
            </w:r>
            <w:r w:rsidR="004F1889">
              <w:rPr>
                <w:rFonts w:ascii="Baskerville Old Face" w:hAnsi="Baskerville Old Face"/>
                <w:sz w:val="24"/>
              </w:rPr>
              <w:fldChar w:fldCharType="end"/>
            </w:r>
            <w:r>
              <w:rPr>
                <w:rFonts w:ascii="Baskerville Old Face" w:hAnsi="Baskerville Old Face"/>
                <w:sz w:val="24"/>
              </w:rPr>
              <w:t xml:space="preserve"> when she was 2 years old</w:t>
            </w:r>
          </w:p>
        </w:tc>
      </w:tr>
      <w:tr w:rsidR="00F40B1F" w14:paraId="5A6641C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49EB82B" w14:textId="332411B1" w:rsidR="00F40B1F" w:rsidRDefault="00F40B1F" w:rsidP="00F40B1F">
            <w:pPr>
              <w:jc w:val="center"/>
              <w:rPr>
                <w:rFonts w:ascii="Baskerville Old Face" w:hAnsi="Baskerville Old Face"/>
                <w:i w:val="0"/>
                <w:sz w:val="24"/>
              </w:rPr>
            </w:pPr>
            <w:r>
              <w:rPr>
                <w:rFonts w:ascii="Baskerville Old Face" w:hAnsi="Baskerville Old Face"/>
                <w:i w:val="0"/>
                <w:sz w:val="24"/>
              </w:rPr>
              <w:lastRenderedPageBreak/>
              <w:t>260</w:t>
            </w:r>
          </w:p>
        </w:tc>
        <w:tc>
          <w:tcPr>
            <w:tcW w:w="1701" w:type="dxa"/>
          </w:tcPr>
          <w:p w14:paraId="080C2EDA" w14:textId="09C77CE2" w:rsidR="00F40B1F" w:rsidRDefault="00F40B1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66E23F5" w14:textId="05AB6192" w:rsidR="00F40B1F" w:rsidRDefault="00F40B1F"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Crowd at CNR Station</w:t>
            </w:r>
            <w:r w:rsidR="008A79B8">
              <w:rPr>
                <w:rFonts w:ascii="Baskerville Old Face" w:hAnsi="Baskerville Old Face"/>
                <w:sz w:val="24"/>
              </w:rPr>
              <w:fldChar w:fldCharType="begin"/>
            </w:r>
            <w:r w:rsidR="008A79B8">
              <w:instrText xml:space="preserve"> XE "</w:instrText>
            </w:r>
            <w:proofErr w:type="spellStart"/>
            <w:r w:rsidR="008A79B8" w:rsidRPr="007D3565">
              <w:rPr>
                <w:rFonts w:ascii="Baskerville Old Face" w:hAnsi="Baskerville Old Face"/>
                <w:sz w:val="24"/>
                <w:lang w:val="en-US"/>
              </w:rPr>
              <w:instrText>Buildings:</w:instrText>
            </w:r>
            <w:r w:rsidR="008A79B8" w:rsidRPr="007D3565">
              <w:rPr>
                <w:lang w:val="en-US"/>
              </w:rPr>
              <w:instrText>CNR</w:instrText>
            </w:r>
            <w:proofErr w:type="spellEnd"/>
            <w:r w:rsidR="008A79B8" w:rsidRPr="007D3565">
              <w:rPr>
                <w:lang w:val="en-US"/>
              </w:rPr>
              <w:instrText xml:space="preserve"> Station</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xml:space="preserve"> grounds, 1950s, maybe Lobster Carnival</w:t>
            </w:r>
            <w:r w:rsidR="00257592">
              <w:rPr>
                <w:rFonts w:ascii="Baskerville Old Face" w:hAnsi="Baskerville Old Face"/>
                <w:sz w:val="24"/>
              </w:rPr>
              <w:fldChar w:fldCharType="begin"/>
            </w:r>
            <w:r w:rsidR="00257592">
              <w:instrText xml:space="preserve"> XE "</w:instrText>
            </w:r>
            <w:proofErr w:type="spellStart"/>
            <w:r w:rsidR="00257592" w:rsidRPr="00705644">
              <w:rPr>
                <w:rFonts w:ascii="Baskerville Old Face" w:hAnsi="Baskerville Old Face"/>
                <w:sz w:val="24"/>
              </w:rPr>
              <w:instrText>Event:</w:instrText>
            </w:r>
            <w:r w:rsidR="00257592" w:rsidRPr="00705644">
              <w:instrText>Lobster</w:instrText>
            </w:r>
            <w:proofErr w:type="spellEnd"/>
            <w:r w:rsidR="00257592" w:rsidRPr="00705644">
              <w:instrText xml:space="preserve"> Carnival</w:instrText>
            </w:r>
            <w:r w:rsidR="00257592">
              <w:instrText xml:space="preserve">" </w:instrText>
            </w:r>
            <w:r w:rsidR="00257592">
              <w:rPr>
                <w:rFonts w:ascii="Baskerville Old Face" w:hAnsi="Baskerville Old Face"/>
                <w:sz w:val="24"/>
              </w:rPr>
              <w:fldChar w:fldCharType="end"/>
            </w:r>
            <w:r>
              <w:rPr>
                <w:rFonts w:ascii="Baskerville Old Face" w:hAnsi="Baskerville Old Face"/>
                <w:sz w:val="24"/>
              </w:rPr>
              <w:t>?</w:t>
            </w:r>
          </w:p>
        </w:tc>
      </w:tr>
      <w:tr w:rsidR="00F40B1F" w14:paraId="5DD61D7B"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D045A80" w14:textId="76C3C74F" w:rsidR="00F40B1F" w:rsidRDefault="00BF3E62" w:rsidP="00F40B1F">
            <w:pPr>
              <w:jc w:val="center"/>
              <w:rPr>
                <w:rFonts w:ascii="Baskerville Old Face" w:hAnsi="Baskerville Old Face"/>
                <w:i w:val="0"/>
                <w:sz w:val="24"/>
              </w:rPr>
            </w:pPr>
            <w:r>
              <w:rPr>
                <w:rFonts w:ascii="Baskerville Old Face" w:hAnsi="Baskerville Old Face"/>
                <w:i w:val="0"/>
                <w:sz w:val="24"/>
              </w:rPr>
              <w:t>261</w:t>
            </w:r>
          </w:p>
        </w:tc>
        <w:tc>
          <w:tcPr>
            <w:tcW w:w="1701" w:type="dxa"/>
          </w:tcPr>
          <w:p w14:paraId="2B10E3DA" w14:textId="4FC22499" w:rsidR="00F40B1F" w:rsidRDefault="00BF3E6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201E5B5" w14:textId="7B992FCD" w:rsidR="00F40B1F" w:rsidRDefault="00DA23C0"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Pipe band playing in front of a long barn building, </w:t>
            </w:r>
            <w:r w:rsidRPr="00DA23C0">
              <w:rPr>
                <w:rFonts w:ascii="Times New Roman" w:hAnsi="Times New Roman" w:cs="Times New Roman"/>
                <w:sz w:val="24"/>
              </w:rPr>
              <w:t>~</w:t>
            </w:r>
            <w:r>
              <w:rPr>
                <w:rFonts w:ascii="Baskerville Old Face" w:hAnsi="Baskerville Old Face"/>
                <w:sz w:val="24"/>
              </w:rPr>
              <w:t>1920s/40s</w:t>
            </w:r>
          </w:p>
        </w:tc>
      </w:tr>
      <w:tr w:rsidR="00DA23C0" w14:paraId="71713BB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D89A5E6" w14:textId="23F9B5D3" w:rsidR="00DA23C0" w:rsidRDefault="00DA23C0" w:rsidP="00F40B1F">
            <w:pPr>
              <w:jc w:val="center"/>
              <w:rPr>
                <w:rFonts w:ascii="Baskerville Old Face" w:hAnsi="Baskerville Old Face"/>
                <w:i w:val="0"/>
                <w:sz w:val="24"/>
              </w:rPr>
            </w:pPr>
            <w:r>
              <w:rPr>
                <w:rFonts w:ascii="Baskerville Old Face" w:hAnsi="Baskerville Old Face"/>
                <w:i w:val="0"/>
                <w:sz w:val="24"/>
              </w:rPr>
              <w:t>262</w:t>
            </w:r>
          </w:p>
        </w:tc>
        <w:tc>
          <w:tcPr>
            <w:tcW w:w="1701" w:type="dxa"/>
          </w:tcPr>
          <w:p w14:paraId="14AE386E" w14:textId="3DC12975" w:rsidR="00DA23C0" w:rsidRDefault="00DA23C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AB79F8F" w14:textId="7FB0C316" w:rsidR="00DA23C0" w:rsidRDefault="00EC7D80"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Cat sitting outside a home, May 1940</w:t>
            </w:r>
          </w:p>
        </w:tc>
      </w:tr>
      <w:tr w:rsidR="00EC7D80" w14:paraId="7F05216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21B0AF7" w14:textId="7406C8CF" w:rsidR="00EC7D80" w:rsidRDefault="00EC7D80" w:rsidP="00F40B1F">
            <w:pPr>
              <w:jc w:val="center"/>
              <w:rPr>
                <w:rFonts w:ascii="Baskerville Old Face" w:hAnsi="Baskerville Old Face"/>
                <w:i w:val="0"/>
                <w:sz w:val="24"/>
              </w:rPr>
            </w:pPr>
            <w:r>
              <w:rPr>
                <w:rFonts w:ascii="Baskerville Old Face" w:hAnsi="Baskerville Old Face"/>
                <w:i w:val="0"/>
                <w:sz w:val="24"/>
              </w:rPr>
              <w:t>263</w:t>
            </w:r>
          </w:p>
        </w:tc>
        <w:tc>
          <w:tcPr>
            <w:tcW w:w="1701" w:type="dxa"/>
          </w:tcPr>
          <w:p w14:paraId="1280A27D" w14:textId="4352A95B" w:rsidR="00EC7D80" w:rsidRDefault="00EC7D8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BE65985" w14:textId="5B0FB5C3" w:rsidR="00EC7D80" w:rsidRDefault="00EC7D80"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Men carrying boxes out of a tipped over tractor trailer. </w:t>
            </w:r>
            <w:r w:rsidRPr="00DA23C0">
              <w:rPr>
                <w:rFonts w:ascii="Times New Roman" w:hAnsi="Times New Roman" w:cs="Times New Roman"/>
                <w:sz w:val="24"/>
              </w:rPr>
              <w:t>~</w:t>
            </w:r>
            <w:r>
              <w:rPr>
                <w:rFonts w:ascii="Baskerville Old Face" w:hAnsi="Baskerville Old Face"/>
                <w:sz w:val="24"/>
              </w:rPr>
              <w:t xml:space="preserve"> 1960s</w:t>
            </w:r>
          </w:p>
        </w:tc>
      </w:tr>
      <w:tr w:rsidR="00EC7D80" w14:paraId="63EF217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491E065" w14:textId="0243DCE3" w:rsidR="00EC7D80" w:rsidRDefault="00EC7D80" w:rsidP="00F40B1F">
            <w:pPr>
              <w:jc w:val="center"/>
              <w:rPr>
                <w:rFonts w:ascii="Baskerville Old Face" w:hAnsi="Baskerville Old Face"/>
                <w:i w:val="0"/>
                <w:sz w:val="24"/>
              </w:rPr>
            </w:pPr>
            <w:r>
              <w:rPr>
                <w:rFonts w:ascii="Baskerville Old Face" w:hAnsi="Baskerville Old Face"/>
                <w:i w:val="0"/>
                <w:sz w:val="24"/>
              </w:rPr>
              <w:t>264</w:t>
            </w:r>
          </w:p>
        </w:tc>
        <w:tc>
          <w:tcPr>
            <w:tcW w:w="1701" w:type="dxa"/>
          </w:tcPr>
          <w:p w14:paraId="5B5A59E8" w14:textId="007DA4B2" w:rsidR="00EC7D80" w:rsidRDefault="00EC7D8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438039B" w14:textId="401BC694" w:rsidR="00EC7D80" w:rsidRDefault="00EC7D80"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Pipe band leading a parade in Westville</w:t>
            </w:r>
            <w:r w:rsidR="00D434EC">
              <w:rPr>
                <w:rFonts w:ascii="Baskerville Old Face" w:hAnsi="Baskerville Old Face"/>
                <w:sz w:val="24"/>
              </w:rPr>
              <w:fldChar w:fldCharType="begin"/>
            </w:r>
            <w:r w:rsidR="00D434EC">
              <w:instrText xml:space="preserve"> XE "</w:instrText>
            </w:r>
            <w:proofErr w:type="spellStart"/>
            <w:r w:rsidR="00D434EC" w:rsidRPr="00F00EC3">
              <w:rPr>
                <w:rFonts w:ascii="Baskerville Old Face" w:hAnsi="Baskerville Old Face"/>
                <w:sz w:val="24"/>
              </w:rPr>
              <w:instrText>Location:</w:instrText>
            </w:r>
            <w:r w:rsidR="00D434EC" w:rsidRPr="00F00EC3">
              <w:instrText>Westville</w:instrText>
            </w:r>
            <w:proofErr w:type="spellEnd"/>
            <w:r w:rsidR="00D434EC">
              <w:instrText xml:space="preserve">" </w:instrText>
            </w:r>
            <w:r w:rsidR="00D434EC">
              <w:rPr>
                <w:rFonts w:ascii="Baskerville Old Face" w:hAnsi="Baskerville Old Face"/>
                <w:sz w:val="24"/>
              </w:rPr>
              <w:fldChar w:fldCharType="end"/>
            </w:r>
            <w:r>
              <w:rPr>
                <w:rFonts w:ascii="Baskerville Old Face" w:hAnsi="Baskerville Old Face"/>
                <w:sz w:val="24"/>
              </w:rPr>
              <w:t>, about 1960s. Canada Day parade perhaps? Bank of Nova Scotia</w:t>
            </w:r>
            <w:r w:rsidR="008A79B8">
              <w:rPr>
                <w:rFonts w:ascii="Baskerville Old Face" w:hAnsi="Baskerville Old Face"/>
                <w:sz w:val="24"/>
              </w:rPr>
              <w:fldChar w:fldCharType="begin"/>
            </w:r>
            <w:r w:rsidR="008A79B8">
              <w:instrText xml:space="preserve"> XE "</w:instrText>
            </w:r>
            <w:proofErr w:type="spellStart"/>
            <w:r w:rsidR="008A79B8" w:rsidRPr="00E80F0E">
              <w:rPr>
                <w:rFonts w:ascii="Baskerville Old Face" w:hAnsi="Baskerville Old Face"/>
                <w:sz w:val="24"/>
                <w:lang w:val="en-US"/>
              </w:rPr>
              <w:instrText>Business:</w:instrText>
            </w:r>
            <w:r w:rsidR="008A79B8" w:rsidRPr="00E80F0E">
              <w:rPr>
                <w:lang w:val="en-US"/>
              </w:rPr>
              <w:instrText>Bank</w:instrText>
            </w:r>
            <w:proofErr w:type="spellEnd"/>
            <w:r w:rsidR="008A79B8" w:rsidRPr="00E80F0E">
              <w:rPr>
                <w:lang w:val="en-US"/>
              </w:rPr>
              <w:instrText xml:space="preserve"> of Nova Scotia</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xml:space="preserve"> in background.</w:t>
            </w:r>
          </w:p>
        </w:tc>
      </w:tr>
      <w:tr w:rsidR="00D94D0C" w14:paraId="332180C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7E545A6" w14:textId="09AF9D21" w:rsidR="00D94D0C" w:rsidRDefault="00D94D0C" w:rsidP="00F40B1F">
            <w:pPr>
              <w:jc w:val="center"/>
              <w:rPr>
                <w:rFonts w:ascii="Baskerville Old Face" w:hAnsi="Baskerville Old Face"/>
                <w:i w:val="0"/>
                <w:sz w:val="24"/>
              </w:rPr>
            </w:pPr>
            <w:r>
              <w:rPr>
                <w:rFonts w:ascii="Baskerville Old Face" w:hAnsi="Baskerville Old Face"/>
                <w:i w:val="0"/>
                <w:sz w:val="24"/>
              </w:rPr>
              <w:t>265</w:t>
            </w:r>
          </w:p>
        </w:tc>
        <w:tc>
          <w:tcPr>
            <w:tcW w:w="1701" w:type="dxa"/>
          </w:tcPr>
          <w:p w14:paraId="61ADDC60" w14:textId="312BC372" w:rsidR="00D94D0C" w:rsidRDefault="00D94D0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5EC3E5E" w14:textId="4F9397E1" w:rsidR="00D94D0C" w:rsidRDefault="00D94D0C"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Family photo outside of a house, early 1900s</w:t>
            </w:r>
          </w:p>
        </w:tc>
      </w:tr>
      <w:tr w:rsidR="00D94D0C" w14:paraId="03ED879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6270F9E" w14:textId="6A421700" w:rsidR="00D94D0C" w:rsidRDefault="00D94D0C" w:rsidP="00F40B1F">
            <w:pPr>
              <w:jc w:val="center"/>
              <w:rPr>
                <w:rFonts w:ascii="Baskerville Old Face" w:hAnsi="Baskerville Old Face"/>
                <w:i w:val="0"/>
                <w:sz w:val="24"/>
              </w:rPr>
            </w:pPr>
            <w:r>
              <w:rPr>
                <w:rFonts w:ascii="Baskerville Old Face" w:hAnsi="Baskerville Old Face"/>
                <w:i w:val="0"/>
                <w:sz w:val="24"/>
              </w:rPr>
              <w:t>266</w:t>
            </w:r>
          </w:p>
        </w:tc>
        <w:tc>
          <w:tcPr>
            <w:tcW w:w="1701" w:type="dxa"/>
          </w:tcPr>
          <w:p w14:paraId="638F0134" w14:textId="04794FD1" w:rsidR="00D94D0C" w:rsidRDefault="00D94D0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02E1BCF" w14:textId="58CC47D0" w:rsidR="00D94D0C" w:rsidRDefault="00D94D0C"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Man sitting on a horse while another holds the reins below at a stable, early 1900s</w:t>
            </w:r>
          </w:p>
        </w:tc>
      </w:tr>
      <w:tr w:rsidR="00D94D0C" w14:paraId="42F8F680"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5D68B49" w14:textId="3B5873A6" w:rsidR="00D94D0C" w:rsidRDefault="00D94D0C" w:rsidP="00F40B1F">
            <w:pPr>
              <w:jc w:val="center"/>
              <w:rPr>
                <w:rFonts w:ascii="Baskerville Old Face" w:hAnsi="Baskerville Old Face"/>
                <w:i w:val="0"/>
                <w:sz w:val="24"/>
              </w:rPr>
            </w:pPr>
            <w:r>
              <w:rPr>
                <w:rFonts w:ascii="Baskerville Old Face" w:hAnsi="Baskerville Old Face"/>
                <w:i w:val="0"/>
                <w:sz w:val="24"/>
              </w:rPr>
              <w:t>267</w:t>
            </w:r>
          </w:p>
        </w:tc>
        <w:tc>
          <w:tcPr>
            <w:tcW w:w="1701" w:type="dxa"/>
          </w:tcPr>
          <w:p w14:paraId="42AA721F" w14:textId="4B598929" w:rsidR="00D94D0C" w:rsidRDefault="00D94D0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FE8D9D1" w14:textId="1EA359B9" w:rsidR="00D94D0C" w:rsidRDefault="00D94D0C"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Same house as #262 above where cat was sitting, although taken in January 1940. No snow is visible, likely taken in USA</w:t>
            </w:r>
          </w:p>
        </w:tc>
      </w:tr>
      <w:tr w:rsidR="00D94D0C" w14:paraId="04D27BE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B1BA728" w14:textId="625C80C1" w:rsidR="00D94D0C" w:rsidRDefault="00D94D0C" w:rsidP="00F40B1F">
            <w:pPr>
              <w:jc w:val="center"/>
              <w:rPr>
                <w:rFonts w:ascii="Baskerville Old Face" w:hAnsi="Baskerville Old Face"/>
                <w:i w:val="0"/>
                <w:sz w:val="24"/>
              </w:rPr>
            </w:pPr>
            <w:r>
              <w:rPr>
                <w:rFonts w:ascii="Baskerville Old Face" w:hAnsi="Baskerville Old Face"/>
                <w:i w:val="0"/>
                <w:sz w:val="24"/>
              </w:rPr>
              <w:t>268</w:t>
            </w:r>
          </w:p>
        </w:tc>
        <w:tc>
          <w:tcPr>
            <w:tcW w:w="1701" w:type="dxa"/>
          </w:tcPr>
          <w:p w14:paraId="0EE8755D" w14:textId="11C452C5" w:rsidR="00D94D0C" w:rsidRDefault="00D94D0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6EB1D5F" w14:textId="378AC1CD" w:rsidR="00D94D0C" w:rsidRDefault="00D94D0C"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Several containers in a yard with ‘Canada’ and ‘Confederation’ written on side for Centennial Celebration</w:t>
            </w:r>
            <w:r w:rsidR="008A79B8">
              <w:rPr>
                <w:rFonts w:ascii="Baskerville Old Face" w:hAnsi="Baskerville Old Face"/>
                <w:sz w:val="24"/>
              </w:rPr>
              <w:fldChar w:fldCharType="begin"/>
            </w:r>
            <w:r w:rsidR="008A79B8">
              <w:instrText xml:space="preserve"> XE "</w:instrText>
            </w:r>
            <w:proofErr w:type="spellStart"/>
            <w:r w:rsidR="008A79B8" w:rsidRPr="008F04C7">
              <w:rPr>
                <w:rFonts w:ascii="Baskerville Old Face" w:hAnsi="Baskerville Old Face"/>
                <w:sz w:val="24"/>
                <w:lang w:val="en-US"/>
              </w:rPr>
              <w:instrText>Event:</w:instrText>
            </w:r>
            <w:r w:rsidR="008A79B8" w:rsidRPr="008F04C7">
              <w:rPr>
                <w:lang w:val="en-US"/>
              </w:rPr>
              <w:instrText>Centennial</w:instrText>
            </w:r>
            <w:proofErr w:type="spellEnd"/>
            <w:r w:rsidR="008A79B8" w:rsidRPr="008F04C7">
              <w:rPr>
                <w:lang w:val="en-US"/>
              </w:rPr>
              <w:instrText xml:space="preserve"> Celebration</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xml:space="preserve">, 1960s </w:t>
            </w:r>
          </w:p>
        </w:tc>
      </w:tr>
      <w:tr w:rsidR="00D94D0C" w14:paraId="3E61611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CE9D111" w14:textId="573C94C0" w:rsidR="00D94D0C" w:rsidRDefault="00D94D0C" w:rsidP="00F40B1F">
            <w:pPr>
              <w:jc w:val="center"/>
              <w:rPr>
                <w:rFonts w:ascii="Baskerville Old Face" w:hAnsi="Baskerville Old Face"/>
                <w:i w:val="0"/>
                <w:sz w:val="24"/>
              </w:rPr>
            </w:pPr>
            <w:r>
              <w:rPr>
                <w:rFonts w:ascii="Baskerville Old Face" w:hAnsi="Baskerville Old Face"/>
                <w:i w:val="0"/>
                <w:sz w:val="24"/>
              </w:rPr>
              <w:t>269</w:t>
            </w:r>
          </w:p>
        </w:tc>
        <w:tc>
          <w:tcPr>
            <w:tcW w:w="1701" w:type="dxa"/>
          </w:tcPr>
          <w:p w14:paraId="21063FC3" w14:textId="4A237BF1" w:rsidR="00D94D0C" w:rsidRDefault="00D94D0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7C8D35E" w14:textId="0F992F6A" w:rsidR="00D94D0C" w:rsidRDefault="00D94D0C"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Several ducks and a swan in a pond, 1950s</w:t>
            </w:r>
          </w:p>
        </w:tc>
      </w:tr>
      <w:tr w:rsidR="00D94D0C" w14:paraId="3E9C635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96D6592" w14:textId="5062AA4A" w:rsidR="00D94D0C" w:rsidRDefault="00D94D0C" w:rsidP="00F40B1F">
            <w:pPr>
              <w:jc w:val="center"/>
              <w:rPr>
                <w:rFonts w:ascii="Baskerville Old Face" w:hAnsi="Baskerville Old Face"/>
                <w:i w:val="0"/>
                <w:sz w:val="24"/>
              </w:rPr>
            </w:pPr>
            <w:r>
              <w:rPr>
                <w:rFonts w:ascii="Baskerville Old Face" w:hAnsi="Baskerville Old Face"/>
                <w:i w:val="0"/>
                <w:sz w:val="24"/>
              </w:rPr>
              <w:t>270</w:t>
            </w:r>
          </w:p>
        </w:tc>
        <w:tc>
          <w:tcPr>
            <w:tcW w:w="1701" w:type="dxa"/>
          </w:tcPr>
          <w:p w14:paraId="34DE7180" w14:textId="742BACCD" w:rsidR="00D94D0C" w:rsidRDefault="00D94D0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4B4FEB6" w14:textId="4D2602F5" w:rsidR="00D94D0C" w:rsidRDefault="00D94D0C"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Pipe band marching down a street, about 1950s/60s</w:t>
            </w:r>
          </w:p>
        </w:tc>
      </w:tr>
      <w:tr w:rsidR="00D94D0C" w14:paraId="02BB4BF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A8561C0" w14:textId="48CC7780" w:rsidR="00D94D0C" w:rsidRDefault="00D94D0C" w:rsidP="00F40B1F">
            <w:pPr>
              <w:jc w:val="center"/>
              <w:rPr>
                <w:rFonts w:ascii="Baskerville Old Face" w:hAnsi="Baskerville Old Face"/>
                <w:i w:val="0"/>
                <w:sz w:val="24"/>
              </w:rPr>
            </w:pPr>
            <w:r>
              <w:rPr>
                <w:rFonts w:ascii="Baskerville Old Face" w:hAnsi="Baskerville Old Face"/>
                <w:i w:val="0"/>
                <w:sz w:val="24"/>
              </w:rPr>
              <w:t>271</w:t>
            </w:r>
          </w:p>
        </w:tc>
        <w:tc>
          <w:tcPr>
            <w:tcW w:w="1701" w:type="dxa"/>
          </w:tcPr>
          <w:p w14:paraId="5A03BBFE" w14:textId="6711383F" w:rsidR="00D94D0C" w:rsidRDefault="00D94D0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C4FF6C8" w14:textId="24D52590" w:rsidR="00D94D0C" w:rsidRDefault="00D94D0C"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Ship</w:t>
            </w:r>
            <w:r w:rsidR="008A79B8">
              <w:rPr>
                <w:rFonts w:ascii="Baskerville Old Face" w:hAnsi="Baskerville Old Face"/>
                <w:sz w:val="24"/>
              </w:rPr>
              <w:fldChar w:fldCharType="begin"/>
            </w:r>
            <w:r w:rsidR="008A79B8">
              <w:instrText xml:space="preserve"> XE "</w:instrText>
            </w:r>
            <w:proofErr w:type="spellStart"/>
            <w:r w:rsidR="008A79B8" w:rsidRPr="00494558">
              <w:rPr>
                <w:rFonts w:ascii="Baskerville Old Face" w:hAnsi="Baskerville Old Face"/>
                <w:sz w:val="24"/>
                <w:lang w:val="en-US"/>
              </w:rPr>
              <w:instrText>Transportation:</w:instrText>
            </w:r>
            <w:r w:rsidR="008A79B8" w:rsidRPr="00494558">
              <w:rPr>
                <w:lang w:val="en-US"/>
              </w:rPr>
              <w:instrText>Ship</w:instrText>
            </w:r>
            <w:proofErr w:type="spellEnd"/>
            <w:r w:rsidR="008A79B8">
              <w:instrText xml:space="preserve">" </w:instrText>
            </w:r>
            <w:r w:rsidR="008A79B8">
              <w:rPr>
                <w:rFonts w:ascii="Baskerville Old Face" w:hAnsi="Baskerville Old Face"/>
                <w:sz w:val="24"/>
              </w:rPr>
              <w:fldChar w:fldCharType="end"/>
            </w:r>
            <w:r>
              <w:rPr>
                <w:rFonts w:ascii="Baskerville Old Face" w:hAnsi="Baskerville Old Face"/>
                <w:sz w:val="24"/>
              </w:rPr>
              <w:t xml:space="preserve"> in icy harbour, early 1900s?</w:t>
            </w:r>
          </w:p>
        </w:tc>
      </w:tr>
      <w:tr w:rsidR="00D94D0C" w14:paraId="4DD75E8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3895232" w14:textId="0061FE99" w:rsidR="00D94D0C" w:rsidRDefault="00D94D0C" w:rsidP="00F40B1F">
            <w:pPr>
              <w:jc w:val="center"/>
              <w:rPr>
                <w:rFonts w:ascii="Baskerville Old Face" w:hAnsi="Baskerville Old Face"/>
                <w:i w:val="0"/>
                <w:sz w:val="24"/>
              </w:rPr>
            </w:pPr>
            <w:r>
              <w:rPr>
                <w:rFonts w:ascii="Baskerville Old Face" w:hAnsi="Baskerville Old Face"/>
                <w:i w:val="0"/>
                <w:sz w:val="24"/>
              </w:rPr>
              <w:t>272</w:t>
            </w:r>
          </w:p>
        </w:tc>
        <w:tc>
          <w:tcPr>
            <w:tcW w:w="1701" w:type="dxa"/>
          </w:tcPr>
          <w:p w14:paraId="4622FFD6" w14:textId="4A70E3E9" w:rsidR="00D94D0C" w:rsidRDefault="00D94D0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7BD8D02" w14:textId="01C7EC9D" w:rsidR="00D94D0C" w:rsidRDefault="00D94D0C"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Men in a bucket truck working on tre</w:t>
            </w:r>
            <w:r w:rsidR="000F3E09">
              <w:rPr>
                <w:rFonts w:ascii="Baskerville Old Face" w:hAnsi="Baskerville Old Face"/>
                <w:sz w:val="24"/>
              </w:rPr>
              <w:t>e trimming, 1955</w:t>
            </w:r>
          </w:p>
        </w:tc>
      </w:tr>
      <w:tr w:rsidR="000F3E09" w14:paraId="15CE074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ACF7F47" w14:textId="79B55905" w:rsidR="000F3E09" w:rsidRDefault="000F3E09" w:rsidP="00F40B1F">
            <w:pPr>
              <w:jc w:val="center"/>
              <w:rPr>
                <w:rFonts w:ascii="Baskerville Old Face" w:hAnsi="Baskerville Old Face"/>
                <w:i w:val="0"/>
                <w:sz w:val="24"/>
              </w:rPr>
            </w:pPr>
            <w:r>
              <w:rPr>
                <w:rFonts w:ascii="Baskerville Old Face" w:hAnsi="Baskerville Old Face"/>
                <w:i w:val="0"/>
                <w:sz w:val="24"/>
              </w:rPr>
              <w:t>273</w:t>
            </w:r>
          </w:p>
        </w:tc>
        <w:tc>
          <w:tcPr>
            <w:tcW w:w="1701" w:type="dxa"/>
          </w:tcPr>
          <w:p w14:paraId="25529219" w14:textId="3D250A4E" w:rsidR="000F3E09" w:rsidRDefault="000F3E0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BBB919C" w14:textId="0B24B660" w:rsidR="000F3E09" w:rsidRDefault="000F3E09"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Bagpiper in a kilt posing on a track, 1959</w:t>
            </w:r>
          </w:p>
        </w:tc>
      </w:tr>
      <w:tr w:rsidR="000F3E09" w14:paraId="70B950C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43360C5" w14:textId="2180E50F" w:rsidR="000F3E09" w:rsidRDefault="000F3E09" w:rsidP="00F40B1F">
            <w:pPr>
              <w:jc w:val="center"/>
              <w:rPr>
                <w:rFonts w:ascii="Baskerville Old Face" w:hAnsi="Baskerville Old Face"/>
                <w:i w:val="0"/>
                <w:sz w:val="24"/>
              </w:rPr>
            </w:pPr>
            <w:r>
              <w:rPr>
                <w:rFonts w:ascii="Baskerville Old Face" w:hAnsi="Baskerville Old Face"/>
                <w:i w:val="0"/>
                <w:sz w:val="24"/>
              </w:rPr>
              <w:t>274</w:t>
            </w:r>
          </w:p>
        </w:tc>
        <w:tc>
          <w:tcPr>
            <w:tcW w:w="1701" w:type="dxa"/>
          </w:tcPr>
          <w:p w14:paraId="02143239" w14:textId="68E0365B" w:rsidR="000F3E09" w:rsidRDefault="000F3E0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BD76137" w14:textId="4DEE3414" w:rsidR="000F3E09" w:rsidRDefault="000F3E09"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Man at beach with a hat over his head, about 1950s/60s</w:t>
            </w:r>
          </w:p>
        </w:tc>
      </w:tr>
      <w:tr w:rsidR="000F3E09" w14:paraId="660FE3D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97E954F" w14:textId="7E4365C6" w:rsidR="000F3E09" w:rsidRDefault="000F3E09" w:rsidP="00F40B1F">
            <w:pPr>
              <w:jc w:val="center"/>
              <w:rPr>
                <w:rFonts w:ascii="Baskerville Old Face" w:hAnsi="Baskerville Old Face"/>
                <w:i w:val="0"/>
                <w:sz w:val="24"/>
              </w:rPr>
            </w:pPr>
            <w:r>
              <w:rPr>
                <w:rFonts w:ascii="Baskerville Old Face" w:hAnsi="Baskerville Old Face"/>
                <w:i w:val="0"/>
                <w:sz w:val="24"/>
              </w:rPr>
              <w:t>275</w:t>
            </w:r>
          </w:p>
        </w:tc>
        <w:tc>
          <w:tcPr>
            <w:tcW w:w="1701" w:type="dxa"/>
          </w:tcPr>
          <w:p w14:paraId="3832EFF6" w14:textId="7AA45D6E" w:rsidR="000F3E09" w:rsidRDefault="000F3E0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52C784D" w14:textId="7EA1961F" w:rsidR="000F3E09" w:rsidRDefault="000F3E09"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Boat coming into a harbour, back of photo says ‘Acadia</w:t>
            </w:r>
            <w:r w:rsidR="008A79B8">
              <w:rPr>
                <w:rFonts w:ascii="Baskerville Old Face" w:hAnsi="Baskerville Old Face"/>
                <w:sz w:val="24"/>
              </w:rPr>
              <w:fldChar w:fldCharType="begin"/>
            </w:r>
            <w:r w:rsidR="008A79B8">
              <w:instrText xml:space="preserve"> XE "</w:instrText>
            </w:r>
            <w:proofErr w:type="spellStart"/>
            <w:r w:rsidR="008A79B8" w:rsidRPr="006C6004">
              <w:rPr>
                <w:rFonts w:ascii="Baskerville Old Face" w:hAnsi="Baskerville Old Face"/>
                <w:sz w:val="24"/>
                <w:lang w:val="en-US"/>
              </w:rPr>
              <w:instrText>Ships:</w:instrText>
            </w:r>
            <w:r w:rsidR="008A79B8" w:rsidRPr="006C6004">
              <w:rPr>
                <w:i/>
                <w:lang w:val="en-US"/>
              </w:rPr>
              <w:instrText>Acadia</w:instrText>
            </w:r>
            <w:proofErr w:type="spellEnd"/>
            <w:r w:rsidR="008A79B8">
              <w:instrText xml:space="preserve">" </w:instrText>
            </w:r>
            <w:r w:rsidR="008A79B8">
              <w:rPr>
                <w:rFonts w:ascii="Baskerville Old Face" w:hAnsi="Baskerville Old Face"/>
                <w:sz w:val="24"/>
              </w:rPr>
              <w:fldChar w:fldCharType="end"/>
            </w:r>
            <w:r>
              <w:rPr>
                <w:rFonts w:ascii="Baskerville Old Face" w:hAnsi="Baskerville Old Face"/>
                <w:sz w:val="24"/>
              </w:rPr>
              <w:t>?’</w:t>
            </w:r>
          </w:p>
        </w:tc>
      </w:tr>
      <w:tr w:rsidR="000F3E09" w14:paraId="0E09DDF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43200B4" w14:textId="092F3ADC" w:rsidR="000F3E09" w:rsidRDefault="00604F9A" w:rsidP="00F40B1F">
            <w:pPr>
              <w:jc w:val="center"/>
              <w:rPr>
                <w:rFonts w:ascii="Baskerville Old Face" w:hAnsi="Baskerville Old Face"/>
                <w:i w:val="0"/>
                <w:sz w:val="24"/>
              </w:rPr>
            </w:pPr>
            <w:r>
              <w:rPr>
                <w:rFonts w:ascii="Baskerville Old Face" w:hAnsi="Baskerville Old Face"/>
                <w:i w:val="0"/>
                <w:sz w:val="24"/>
              </w:rPr>
              <w:t>276</w:t>
            </w:r>
          </w:p>
        </w:tc>
        <w:tc>
          <w:tcPr>
            <w:tcW w:w="1701" w:type="dxa"/>
          </w:tcPr>
          <w:p w14:paraId="1D51CD3D" w14:textId="73F1CD48" w:rsidR="000F3E09" w:rsidRDefault="00604F9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63B5A73" w14:textId="26CFABB9" w:rsidR="000F3E09" w:rsidRDefault="00604F9A"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Group gathered outside an old home with gingerbread trim</w:t>
            </w:r>
          </w:p>
        </w:tc>
      </w:tr>
      <w:tr w:rsidR="00BE5C0A" w14:paraId="7B2A611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E62BED9" w14:textId="2CEAF4A7" w:rsidR="00BE5C0A" w:rsidRDefault="00BE5C0A" w:rsidP="00F40B1F">
            <w:pPr>
              <w:jc w:val="center"/>
              <w:rPr>
                <w:rFonts w:ascii="Baskerville Old Face" w:hAnsi="Baskerville Old Face"/>
                <w:i w:val="0"/>
                <w:sz w:val="24"/>
              </w:rPr>
            </w:pPr>
            <w:r>
              <w:rPr>
                <w:rFonts w:ascii="Baskerville Old Face" w:hAnsi="Baskerville Old Face"/>
                <w:i w:val="0"/>
                <w:sz w:val="24"/>
              </w:rPr>
              <w:t>277</w:t>
            </w:r>
          </w:p>
        </w:tc>
        <w:tc>
          <w:tcPr>
            <w:tcW w:w="1701" w:type="dxa"/>
          </w:tcPr>
          <w:p w14:paraId="2D4076F4" w14:textId="419D3B83" w:rsidR="00BE5C0A" w:rsidRDefault="008230F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D204CAE" w14:textId="5BA95A79" w:rsidR="00BE5C0A" w:rsidRDefault="008230FB"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Outdoor religious ceremony, looks to be Catholic Eucharist</w:t>
            </w:r>
            <w:r w:rsidR="008A79B8">
              <w:rPr>
                <w:rFonts w:ascii="Baskerville Old Face" w:hAnsi="Baskerville Old Face"/>
                <w:sz w:val="24"/>
              </w:rPr>
              <w:fldChar w:fldCharType="begin"/>
            </w:r>
            <w:r w:rsidR="008A79B8">
              <w:instrText xml:space="preserve"> XE "</w:instrText>
            </w:r>
            <w:proofErr w:type="spellStart"/>
            <w:r w:rsidR="008A79B8" w:rsidRPr="001179D0">
              <w:rPr>
                <w:rFonts w:ascii="Baskerville Old Face" w:hAnsi="Baskerville Old Face"/>
                <w:sz w:val="24"/>
                <w:lang w:val="en-US"/>
              </w:rPr>
              <w:instrText>Event:</w:instrText>
            </w:r>
            <w:r w:rsidR="008A79B8" w:rsidRPr="001179D0">
              <w:rPr>
                <w:lang w:val="en-US"/>
              </w:rPr>
              <w:instrText>Eucharist</w:instrText>
            </w:r>
            <w:proofErr w:type="spellEnd"/>
            <w:r w:rsidR="008A79B8">
              <w:instrText xml:space="preserve">" </w:instrText>
            </w:r>
            <w:r w:rsidR="008A79B8">
              <w:rPr>
                <w:rFonts w:ascii="Baskerville Old Face" w:hAnsi="Baskerville Old Face"/>
                <w:sz w:val="24"/>
              </w:rPr>
              <w:fldChar w:fldCharType="end"/>
            </w:r>
            <w:r>
              <w:rPr>
                <w:rFonts w:ascii="Baskerville Old Face" w:hAnsi="Baskerville Old Face"/>
                <w:sz w:val="24"/>
              </w:rPr>
              <w:t xml:space="preserve"> </w:t>
            </w:r>
          </w:p>
        </w:tc>
      </w:tr>
      <w:tr w:rsidR="008230FB" w14:paraId="6CC267DD"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4D88D73" w14:textId="62F1742B" w:rsidR="008230FB" w:rsidRDefault="0085114C" w:rsidP="00F40B1F">
            <w:pPr>
              <w:jc w:val="center"/>
              <w:rPr>
                <w:rFonts w:ascii="Baskerville Old Face" w:hAnsi="Baskerville Old Face"/>
                <w:i w:val="0"/>
                <w:sz w:val="24"/>
              </w:rPr>
            </w:pPr>
            <w:r>
              <w:rPr>
                <w:rFonts w:ascii="Baskerville Old Face" w:hAnsi="Baskerville Old Face"/>
                <w:i w:val="0"/>
                <w:sz w:val="24"/>
              </w:rPr>
              <w:t>278</w:t>
            </w:r>
          </w:p>
        </w:tc>
        <w:tc>
          <w:tcPr>
            <w:tcW w:w="1701" w:type="dxa"/>
          </w:tcPr>
          <w:p w14:paraId="32B77C66" w14:textId="64028E67" w:rsidR="008230FB" w:rsidRDefault="0085114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42C2634" w14:textId="2C103BFC" w:rsidR="008230FB" w:rsidRDefault="0085114C"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Antigonish</w:t>
            </w:r>
            <w:r w:rsidR="002D5353">
              <w:rPr>
                <w:rFonts w:ascii="Baskerville Old Face" w:hAnsi="Baskerville Old Face"/>
                <w:sz w:val="24"/>
              </w:rPr>
              <w:fldChar w:fldCharType="begin"/>
            </w:r>
            <w:r w:rsidR="002D5353">
              <w:instrText xml:space="preserve"> XE "</w:instrText>
            </w:r>
            <w:proofErr w:type="spellStart"/>
            <w:r w:rsidR="002D5353" w:rsidRPr="001E0C50">
              <w:rPr>
                <w:rFonts w:ascii="Baskerville Old Face" w:hAnsi="Baskerville Old Face"/>
                <w:sz w:val="24"/>
                <w:szCs w:val="24"/>
              </w:rPr>
              <w:instrText>Location:</w:instrText>
            </w:r>
            <w:r w:rsidR="002D5353" w:rsidRPr="001E0C50">
              <w:instrText>Antigonish</w:instrText>
            </w:r>
            <w:proofErr w:type="spellEnd"/>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Highland Games</w:t>
            </w:r>
            <w:r w:rsidR="008A79B8">
              <w:rPr>
                <w:rFonts w:ascii="Baskerville Old Face" w:hAnsi="Baskerville Old Face"/>
                <w:sz w:val="24"/>
              </w:rPr>
              <w:fldChar w:fldCharType="begin"/>
            </w:r>
            <w:r w:rsidR="008A79B8">
              <w:instrText xml:space="preserve"> XE "</w:instrText>
            </w:r>
            <w:proofErr w:type="spellStart"/>
            <w:r w:rsidR="008A79B8" w:rsidRPr="00DD1853">
              <w:rPr>
                <w:rFonts w:ascii="Baskerville Old Face" w:hAnsi="Baskerville Old Face"/>
                <w:sz w:val="24"/>
                <w:lang w:val="en-US"/>
              </w:rPr>
              <w:instrText>Event:</w:instrText>
            </w:r>
            <w:r w:rsidR="008A79B8" w:rsidRPr="00DD1853">
              <w:rPr>
                <w:lang w:val="en-US"/>
              </w:rPr>
              <w:instrText>Antigonish</w:instrText>
            </w:r>
            <w:proofErr w:type="spellEnd"/>
            <w:r w:rsidR="008A79B8" w:rsidRPr="00DD1853">
              <w:rPr>
                <w:lang w:val="en-US"/>
              </w:rPr>
              <w:instrText xml:space="preserve"> Highland Games</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xml:space="preserve"> stage event with a young highland dancer performing. Old logo is visible on top of stage.</w:t>
            </w:r>
          </w:p>
        </w:tc>
      </w:tr>
      <w:tr w:rsidR="003A7217" w14:paraId="0D5A6F82"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6C35A14" w14:textId="75BF12C9" w:rsidR="003A7217" w:rsidRDefault="003A7217" w:rsidP="00F40B1F">
            <w:pPr>
              <w:jc w:val="center"/>
              <w:rPr>
                <w:rFonts w:ascii="Baskerville Old Face" w:hAnsi="Baskerville Old Face"/>
                <w:i w:val="0"/>
                <w:sz w:val="24"/>
              </w:rPr>
            </w:pPr>
            <w:r>
              <w:rPr>
                <w:rFonts w:ascii="Baskerville Old Face" w:hAnsi="Baskerville Old Face"/>
                <w:i w:val="0"/>
                <w:sz w:val="24"/>
              </w:rPr>
              <w:t>279</w:t>
            </w:r>
          </w:p>
        </w:tc>
        <w:tc>
          <w:tcPr>
            <w:tcW w:w="1701" w:type="dxa"/>
          </w:tcPr>
          <w:p w14:paraId="7F63876E" w14:textId="3E409DAF" w:rsidR="003A7217" w:rsidRDefault="003A721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84F82D2" w14:textId="2009DE31" w:rsidR="003A7217" w:rsidRDefault="003A7217"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Couple priests in radio booth talking into a microphone</w:t>
            </w:r>
          </w:p>
        </w:tc>
      </w:tr>
      <w:tr w:rsidR="003A7217" w14:paraId="2E867D21"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CEBD51B" w14:textId="7707C807" w:rsidR="003A7217" w:rsidRDefault="003A7217" w:rsidP="00F40B1F">
            <w:pPr>
              <w:jc w:val="center"/>
              <w:rPr>
                <w:rFonts w:ascii="Baskerville Old Face" w:hAnsi="Baskerville Old Face"/>
                <w:i w:val="0"/>
                <w:sz w:val="24"/>
              </w:rPr>
            </w:pPr>
            <w:r>
              <w:rPr>
                <w:rFonts w:ascii="Baskerville Old Face" w:hAnsi="Baskerville Old Face"/>
                <w:i w:val="0"/>
                <w:sz w:val="24"/>
              </w:rPr>
              <w:t>280</w:t>
            </w:r>
          </w:p>
        </w:tc>
        <w:tc>
          <w:tcPr>
            <w:tcW w:w="1701" w:type="dxa"/>
          </w:tcPr>
          <w:p w14:paraId="3E5B3E7B" w14:textId="0091BD5E" w:rsidR="003A7217" w:rsidRDefault="003A721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D78CE13" w14:textId="082AD988" w:rsidR="003A7217" w:rsidRDefault="003A7217"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Man on dock holding a camera, about 1950s. One boat</w:t>
            </w:r>
            <w:r w:rsidR="00FB1B44">
              <w:rPr>
                <w:rFonts w:ascii="Baskerville Old Face" w:hAnsi="Baskerville Old Face"/>
                <w:sz w:val="24"/>
              </w:rPr>
              <w:fldChar w:fldCharType="begin"/>
            </w:r>
            <w:r w:rsidR="00FB1B44">
              <w:instrText xml:space="preserve"> XE "</w:instrText>
            </w:r>
            <w:proofErr w:type="spellStart"/>
            <w:r w:rsidR="00FB1B44" w:rsidRPr="009D00DB">
              <w:rPr>
                <w:rFonts w:ascii="Baskerville Old Face" w:hAnsi="Baskerville Old Face"/>
                <w:sz w:val="24"/>
                <w:szCs w:val="24"/>
              </w:rPr>
              <w:instrText>Transportation:</w:instrText>
            </w:r>
            <w:r w:rsidR="00FB1B44" w:rsidRPr="009D00DB">
              <w:instrText>Boat</w:instrText>
            </w:r>
            <w:proofErr w:type="spellEnd"/>
            <w:r w:rsidR="00FB1B44">
              <w:instrText xml:space="preserve">" </w:instrText>
            </w:r>
            <w:r w:rsidR="00FB1B44">
              <w:rPr>
                <w:rFonts w:ascii="Baskerville Old Face" w:hAnsi="Baskerville Old Face"/>
                <w:sz w:val="24"/>
              </w:rPr>
              <w:fldChar w:fldCharType="end"/>
            </w:r>
            <w:r>
              <w:rPr>
                <w:rFonts w:ascii="Baskerville Old Face" w:hAnsi="Baskerville Old Face"/>
                <w:sz w:val="24"/>
              </w:rPr>
              <w:t xml:space="preserve"> says Saint John, New Brunswick on back</w:t>
            </w:r>
          </w:p>
        </w:tc>
      </w:tr>
      <w:tr w:rsidR="003A7217" w14:paraId="11A34E2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02E7C71" w14:textId="55805338" w:rsidR="003A7217" w:rsidRDefault="003A7217" w:rsidP="00F40B1F">
            <w:pPr>
              <w:jc w:val="center"/>
              <w:rPr>
                <w:rFonts w:ascii="Baskerville Old Face" w:hAnsi="Baskerville Old Face"/>
                <w:i w:val="0"/>
                <w:sz w:val="24"/>
              </w:rPr>
            </w:pPr>
            <w:r>
              <w:rPr>
                <w:rFonts w:ascii="Baskerville Old Face" w:hAnsi="Baskerville Old Face"/>
                <w:i w:val="0"/>
                <w:sz w:val="24"/>
              </w:rPr>
              <w:t>281</w:t>
            </w:r>
          </w:p>
        </w:tc>
        <w:tc>
          <w:tcPr>
            <w:tcW w:w="1701" w:type="dxa"/>
          </w:tcPr>
          <w:p w14:paraId="4268DB7C" w14:textId="37056303" w:rsidR="003A7217" w:rsidRDefault="003A721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BB8F532" w14:textId="78BDF77A" w:rsidR="003A7217" w:rsidRDefault="006C1C99"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Crowd around a stage during a ceremony</w:t>
            </w:r>
            <w:r w:rsidR="00FA0EF5">
              <w:rPr>
                <w:rFonts w:ascii="Baskerville Old Face" w:hAnsi="Baskerville Old Face"/>
                <w:sz w:val="24"/>
              </w:rPr>
              <w:t xml:space="preserve"> with lobster traps as decoration and a sign that says ‘…national telegraphs</w:t>
            </w:r>
            <w:r w:rsidR="00207659">
              <w:rPr>
                <w:rFonts w:ascii="Baskerville Old Face" w:hAnsi="Baskerville Old Face"/>
                <w:sz w:val="24"/>
              </w:rPr>
              <w:t>.’ Looks like the CNR Station</w:t>
            </w:r>
            <w:r w:rsidR="008A79B8">
              <w:rPr>
                <w:rFonts w:ascii="Baskerville Old Face" w:hAnsi="Baskerville Old Face"/>
                <w:sz w:val="24"/>
              </w:rPr>
              <w:fldChar w:fldCharType="begin"/>
            </w:r>
            <w:r w:rsidR="008A79B8">
              <w:instrText xml:space="preserve"> XE "</w:instrText>
            </w:r>
            <w:proofErr w:type="spellStart"/>
            <w:r w:rsidR="008A79B8" w:rsidRPr="007D3565">
              <w:rPr>
                <w:rFonts w:ascii="Baskerville Old Face" w:hAnsi="Baskerville Old Face"/>
                <w:sz w:val="24"/>
                <w:lang w:val="en-US"/>
              </w:rPr>
              <w:instrText>Buildings:</w:instrText>
            </w:r>
            <w:r w:rsidR="008A79B8" w:rsidRPr="007D3565">
              <w:rPr>
                <w:lang w:val="en-US"/>
              </w:rPr>
              <w:instrText>CNR</w:instrText>
            </w:r>
            <w:proofErr w:type="spellEnd"/>
            <w:r w:rsidR="008A79B8" w:rsidRPr="007D3565">
              <w:rPr>
                <w:lang w:val="en-US"/>
              </w:rPr>
              <w:instrText xml:space="preserve"> Station</w:instrText>
            </w:r>
            <w:r w:rsidR="008A79B8">
              <w:instrText xml:space="preserve">" </w:instrText>
            </w:r>
            <w:r w:rsidR="008A79B8">
              <w:rPr>
                <w:rFonts w:ascii="Baskerville Old Face" w:hAnsi="Baskerville Old Face"/>
                <w:sz w:val="24"/>
              </w:rPr>
              <w:fldChar w:fldCharType="end"/>
            </w:r>
            <w:r w:rsidR="00207659">
              <w:rPr>
                <w:rFonts w:ascii="Baskerville Old Face" w:hAnsi="Baskerville Old Face"/>
                <w:sz w:val="24"/>
              </w:rPr>
              <w:t xml:space="preserve"> Building and Customs House</w:t>
            </w:r>
            <w:r w:rsidR="00153973">
              <w:rPr>
                <w:rFonts w:ascii="Baskerville Old Face" w:hAnsi="Baskerville Old Face"/>
                <w:sz w:val="24"/>
              </w:rPr>
              <w:fldChar w:fldCharType="begin"/>
            </w:r>
            <w:r w:rsidR="00153973">
              <w:instrText xml:space="preserve"> XE "</w:instrText>
            </w:r>
            <w:proofErr w:type="spellStart"/>
            <w:r w:rsidR="00153973" w:rsidRPr="009871EE">
              <w:rPr>
                <w:rFonts w:ascii="Baskerville Old Face" w:hAnsi="Baskerville Old Face"/>
                <w:sz w:val="24"/>
              </w:rPr>
              <w:instrText>Buildings:</w:instrText>
            </w:r>
            <w:r w:rsidR="00153973" w:rsidRPr="009871EE">
              <w:instrText>Customs</w:instrText>
            </w:r>
            <w:proofErr w:type="spellEnd"/>
            <w:r w:rsidR="00153973" w:rsidRPr="009871EE">
              <w:instrText xml:space="preserve"> House</w:instrText>
            </w:r>
            <w:r w:rsidR="00153973">
              <w:instrText xml:space="preserve">" </w:instrText>
            </w:r>
            <w:r w:rsidR="00153973">
              <w:rPr>
                <w:rFonts w:ascii="Baskerville Old Face" w:hAnsi="Baskerville Old Face"/>
                <w:sz w:val="24"/>
              </w:rPr>
              <w:fldChar w:fldCharType="end"/>
            </w:r>
            <w:r w:rsidR="00207659">
              <w:rPr>
                <w:rFonts w:ascii="Baskerville Old Face" w:hAnsi="Baskerville Old Face"/>
                <w:sz w:val="24"/>
              </w:rPr>
              <w:t xml:space="preserv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00207659">
              <w:rPr>
                <w:rFonts w:ascii="Baskerville Old Face" w:hAnsi="Baskerville Old Face"/>
                <w:sz w:val="24"/>
              </w:rPr>
              <w:t>) in background, so it’s likely the Lobster Carnival</w:t>
            </w:r>
            <w:r w:rsidR="00257592">
              <w:rPr>
                <w:rFonts w:ascii="Baskerville Old Face" w:hAnsi="Baskerville Old Face"/>
                <w:sz w:val="24"/>
              </w:rPr>
              <w:fldChar w:fldCharType="begin"/>
            </w:r>
            <w:r w:rsidR="00257592">
              <w:instrText xml:space="preserve"> XE "</w:instrText>
            </w:r>
            <w:proofErr w:type="spellStart"/>
            <w:r w:rsidR="00257592" w:rsidRPr="00705644">
              <w:rPr>
                <w:rFonts w:ascii="Baskerville Old Face" w:hAnsi="Baskerville Old Face"/>
                <w:sz w:val="24"/>
              </w:rPr>
              <w:instrText>Event:</w:instrText>
            </w:r>
            <w:r w:rsidR="00257592" w:rsidRPr="00705644">
              <w:instrText>Lobster</w:instrText>
            </w:r>
            <w:proofErr w:type="spellEnd"/>
            <w:r w:rsidR="00257592" w:rsidRPr="00705644">
              <w:instrText xml:space="preserve"> Carnival</w:instrText>
            </w:r>
            <w:r w:rsidR="00257592">
              <w:instrText xml:space="preserve">" </w:instrText>
            </w:r>
            <w:r w:rsidR="00257592">
              <w:rPr>
                <w:rFonts w:ascii="Baskerville Old Face" w:hAnsi="Baskerville Old Face"/>
                <w:sz w:val="24"/>
              </w:rPr>
              <w:fldChar w:fldCharType="end"/>
            </w:r>
            <w:r w:rsidR="00207659">
              <w:rPr>
                <w:rFonts w:ascii="Baskerville Old Face" w:hAnsi="Baskerville Old Face"/>
                <w:sz w:val="24"/>
              </w:rPr>
              <w:t xml:space="preserve"> </w:t>
            </w:r>
          </w:p>
        </w:tc>
      </w:tr>
      <w:tr w:rsidR="00207659" w14:paraId="6A09C6DF"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7651BCE" w14:textId="1DF7ABF6" w:rsidR="00207659" w:rsidRDefault="00207659" w:rsidP="00F40B1F">
            <w:pPr>
              <w:jc w:val="center"/>
              <w:rPr>
                <w:rFonts w:ascii="Baskerville Old Face" w:hAnsi="Baskerville Old Face"/>
                <w:i w:val="0"/>
                <w:sz w:val="24"/>
              </w:rPr>
            </w:pPr>
            <w:r>
              <w:rPr>
                <w:rFonts w:ascii="Baskerville Old Face" w:hAnsi="Baskerville Old Face"/>
                <w:i w:val="0"/>
                <w:sz w:val="24"/>
              </w:rPr>
              <w:t>282</w:t>
            </w:r>
          </w:p>
        </w:tc>
        <w:tc>
          <w:tcPr>
            <w:tcW w:w="1701" w:type="dxa"/>
          </w:tcPr>
          <w:p w14:paraId="7CE8A305" w14:textId="418CABF2" w:rsidR="00207659" w:rsidRDefault="0020765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3C2FA52" w14:textId="29276FCD" w:rsidR="00207659" w:rsidRDefault="00207659"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Pathway in Victoria Park</w:t>
            </w:r>
            <w:r w:rsidR="00365136">
              <w:rPr>
                <w:rFonts w:ascii="Baskerville Old Face" w:hAnsi="Baskerville Old Face"/>
                <w:sz w:val="24"/>
              </w:rPr>
              <w:fldChar w:fldCharType="begin"/>
            </w:r>
            <w:r w:rsidR="00365136">
              <w:instrText xml:space="preserve"> XE "</w:instrText>
            </w:r>
            <w:proofErr w:type="spellStart"/>
            <w:r w:rsidR="00365136" w:rsidRPr="00A209B1">
              <w:rPr>
                <w:rFonts w:ascii="Baskerville Old Face" w:hAnsi="Baskerville Old Face"/>
                <w:sz w:val="24"/>
              </w:rPr>
              <w:instrText>Ships:</w:instrText>
            </w:r>
            <w:r w:rsidR="00365136" w:rsidRPr="00A209B1">
              <w:rPr>
                <w:i/>
              </w:rPr>
              <w:instrText>Victoria</w:instrText>
            </w:r>
            <w:proofErr w:type="spellEnd"/>
            <w:r w:rsidR="00365136" w:rsidRPr="00A209B1">
              <w:rPr>
                <w:i/>
              </w:rPr>
              <w:instrText xml:space="preserve"> Park</w:instrText>
            </w:r>
            <w:r w:rsidR="00365136">
              <w:instrText xml:space="preserve">" </w:instrText>
            </w:r>
            <w:r w:rsidR="00365136">
              <w:rPr>
                <w:rFonts w:ascii="Baskerville Old Face" w:hAnsi="Baskerville Old Face"/>
                <w:sz w:val="24"/>
              </w:rPr>
              <w:fldChar w:fldCharType="end"/>
            </w:r>
            <w:r>
              <w:rPr>
                <w:rFonts w:ascii="Baskerville Old Face" w:hAnsi="Baskerville Old Face"/>
                <w:sz w:val="24"/>
              </w:rPr>
              <w:t>, Truro</w:t>
            </w:r>
            <w:r w:rsidR="001373E7">
              <w:rPr>
                <w:rFonts w:ascii="Baskerville Old Face" w:hAnsi="Baskerville Old Face"/>
                <w:sz w:val="24"/>
              </w:rPr>
              <w:fldChar w:fldCharType="begin"/>
            </w:r>
            <w:r w:rsidR="001373E7">
              <w:instrText xml:space="preserve"> XE "</w:instrText>
            </w:r>
            <w:proofErr w:type="spellStart"/>
            <w:r w:rsidR="001373E7" w:rsidRPr="002E65BB">
              <w:rPr>
                <w:rFonts w:ascii="Baskerville Old Face" w:hAnsi="Baskerville Old Face"/>
                <w:sz w:val="24"/>
              </w:rPr>
              <w:instrText>Location:</w:instrText>
            </w:r>
            <w:r w:rsidR="001373E7" w:rsidRPr="002E65BB">
              <w:instrText>Truro</w:instrText>
            </w:r>
            <w:proofErr w:type="spellEnd"/>
            <w:r w:rsidR="001373E7">
              <w:instrText xml:space="preserve">" </w:instrText>
            </w:r>
            <w:r w:rsidR="001373E7">
              <w:rPr>
                <w:rFonts w:ascii="Baskerville Old Face" w:hAnsi="Baskerville Old Face"/>
                <w:sz w:val="24"/>
              </w:rPr>
              <w:fldChar w:fldCharType="end"/>
            </w:r>
          </w:p>
        </w:tc>
      </w:tr>
      <w:tr w:rsidR="00DB3412" w14:paraId="785CE86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4DF0637" w14:textId="5C701214" w:rsidR="00DB3412" w:rsidRDefault="00DB3412" w:rsidP="00F40B1F">
            <w:pPr>
              <w:jc w:val="center"/>
              <w:rPr>
                <w:rFonts w:ascii="Baskerville Old Face" w:hAnsi="Baskerville Old Face"/>
                <w:i w:val="0"/>
                <w:sz w:val="24"/>
              </w:rPr>
            </w:pPr>
            <w:r>
              <w:rPr>
                <w:rFonts w:ascii="Baskerville Old Face" w:hAnsi="Baskerville Old Face"/>
                <w:i w:val="0"/>
                <w:sz w:val="24"/>
              </w:rPr>
              <w:t>283</w:t>
            </w:r>
          </w:p>
        </w:tc>
        <w:tc>
          <w:tcPr>
            <w:tcW w:w="1701" w:type="dxa"/>
          </w:tcPr>
          <w:p w14:paraId="2AFE5A6D" w14:textId="52727457" w:rsidR="00DB3412" w:rsidRDefault="00DB341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ADFD78B" w14:textId="381CFB11" w:rsidR="00DB3412" w:rsidRDefault="00DB3412"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Snow tunnel with a</w:t>
            </w:r>
            <w:r w:rsidR="004E06DF">
              <w:rPr>
                <w:rFonts w:ascii="Baskerville Old Face" w:hAnsi="Baskerville Old Face"/>
                <w:sz w:val="24"/>
              </w:rPr>
              <w:t xml:space="preserve"> building with a wood pile at the end</w:t>
            </w:r>
          </w:p>
        </w:tc>
      </w:tr>
      <w:tr w:rsidR="004E06DF" w14:paraId="77122A7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05D900D" w14:textId="0B735AF7" w:rsidR="004E06DF" w:rsidRDefault="004E06DF" w:rsidP="00F40B1F">
            <w:pPr>
              <w:jc w:val="center"/>
              <w:rPr>
                <w:rFonts w:ascii="Baskerville Old Face" w:hAnsi="Baskerville Old Face"/>
                <w:i w:val="0"/>
                <w:sz w:val="24"/>
              </w:rPr>
            </w:pPr>
            <w:r>
              <w:rPr>
                <w:rFonts w:ascii="Baskerville Old Face" w:hAnsi="Baskerville Old Face"/>
                <w:i w:val="0"/>
                <w:sz w:val="24"/>
              </w:rPr>
              <w:t>284</w:t>
            </w:r>
          </w:p>
        </w:tc>
        <w:tc>
          <w:tcPr>
            <w:tcW w:w="1701" w:type="dxa"/>
          </w:tcPr>
          <w:p w14:paraId="606C25C7" w14:textId="63757B7D" w:rsidR="004E06DF" w:rsidRDefault="004E06D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FF22214" w14:textId="6A7316A8" w:rsidR="004E06DF" w:rsidRDefault="00141AF0"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Horse racing track</w:t>
            </w:r>
            <w:r w:rsidR="00765658">
              <w:rPr>
                <w:rFonts w:ascii="Baskerville Old Face" w:hAnsi="Baskerville Old Face"/>
                <w:sz w:val="24"/>
              </w:rPr>
              <w:fldChar w:fldCharType="begin"/>
            </w:r>
            <w:r w:rsidR="00765658">
              <w:instrText xml:space="preserve"> XE "</w:instrText>
            </w:r>
            <w:proofErr w:type="spellStart"/>
            <w:r w:rsidR="00765658" w:rsidRPr="006204E0">
              <w:rPr>
                <w:rFonts w:ascii="Baskerville Old Face" w:hAnsi="Baskerville Old Face"/>
                <w:sz w:val="24"/>
              </w:rPr>
              <w:instrText>Business:</w:instrText>
            </w:r>
            <w:r w:rsidR="00765658" w:rsidRPr="006204E0">
              <w:instrText>Horse</w:instrText>
            </w:r>
            <w:proofErr w:type="spellEnd"/>
            <w:r w:rsidR="00765658" w:rsidRPr="006204E0">
              <w:instrText xml:space="preserve"> Racing Track</w:instrText>
            </w:r>
            <w:r w:rsidR="00765658">
              <w:instrText xml:space="preserve">" </w:instrText>
            </w:r>
            <w:r w:rsidR="00765658">
              <w:rPr>
                <w:rFonts w:ascii="Baskerville Old Face" w:hAnsi="Baskerville Old Face"/>
                <w:sz w:val="24"/>
              </w:rPr>
              <w:fldChar w:fldCharType="end"/>
            </w:r>
          </w:p>
        </w:tc>
      </w:tr>
      <w:tr w:rsidR="00141AF0" w14:paraId="3062AF5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9688214" w14:textId="35BF1D9E" w:rsidR="00141AF0" w:rsidRDefault="00E61D17" w:rsidP="00F40B1F">
            <w:pPr>
              <w:jc w:val="center"/>
              <w:rPr>
                <w:rFonts w:ascii="Baskerville Old Face" w:hAnsi="Baskerville Old Face"/>
                <w:i w:val="0"/>
                <w:sz w:val="24"/>
              </w:rPr>
            </w:pPr>
            <w:r>
              <w:rPr>
                <w:rFonts w:ascii="Baskerville Old Face" w:hAnsi="Baskerville Old Face"/>
                <w:i w:val="0"/>
                <w:sz w:val="24"/>
              </w:rPr>
              <w:t>285</w:t>
            </w:r>
          </w:p>
        </w:tc>
        <w:tc>
          <w:tcPr>
            <w:tcW w:w="1701" w:type="dxa"/>
          </w:tcPr>
          <w:p w14:paraId="0952F570" w14:textId="7FDFF842" w:rsidR="00141AF0" w:rsidRDefault="00E61D1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E9E77B1" w14:textId="254D7561" w:rsidR="00141AF0" w:rsidRDefault="00E61D17"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Iron bridge over a large gorge, similar to </w:t>
            </w:r>
            <w:proofErr w:type="spellStart"/>
            <w:r>
              <w:rPr>
                <w:rFonts w:ascii="Baskerville Old Face" w:hAnsi="Baskerville Old Face"/>
                <w:sz w:val="24"/>
              </w:rPr>
              <w:t>Quechee</w:t>
            </w:r>
            <w:proofErr w:type="spellEnd"/>
            <w:r>
              <w:rPr>
                <w:rFonts w:ascii="Baskerville Old Face" w:hAnsi="Baskerville Old Face"/>
                <w:sz w:val="24"/>
              </w:rPr>
              <w:t xml:space="preserve"> Gorge</w:t>
            </w:r>
            <w:r w:rsidR="008A79B8">
              <w:rPr>
                <w:rFonts w:ascii="Baskerville Old Face" w:hAnsi="Baskerville Old Face"/>
                <w:sz w:val="24"/>
              </w:rPr>
              <w:fldChar w:fldCharType="begin"/>
            </w:r>
            <w:r w:rsidR="008A79B8">
              <w:instrText xml:space="preserve"> XE "</w:instrText>
            </w:r>
            <w:proofErr w:type="spellStart"/>
            <w:r w:rsidR="008A79B8" w:rsidRPr="00937A81">
              <w:rPr>
                <w:rFonts w:ascii="Baskerville Old Face" w:hAnsi="Baskerville Old Face"/>
                <w:sz w:val="24"/>
                <w:lang w:val="en-US"/>
              </w:rPr>
              <w:instrText>Location:</w:instrText>
            </w:r>
            <w:r w:rsidR="008A79B8" w:rsidRPr="00937A81">
              <w:rPr>
                <w:lang w:val="en-US"/>
              </w:rPr>
              <w:instrText>Quechee</w:instrText>
            </w:r>
            <w:proofErr w:type="spellEnd"/>
            <w:r w:rsidR="008A79B8" w:rsidRPr="00937A81">
              <w:rPr>
                <w:lang w:val="en-US"/>
              </w:rPr>
              <w:instrText xml:space="preserve"> Gorge, Vermont</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1962</w:t>
            </w:r>
          </w:p>
        </w:tc>
      </w:tr>
      <w:tr w:rsidR="00E61D17" w14:paraId="69A2CA4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8071FF5" w14:textId="47B92EB5" w:rsidR="00E61D17" w:rsidRDefault="00E61D17" w:rsidP="00F40B1F">
            <w:pPr>
              <w:jc w:val="center"/>
              <w:rPr>
                <w:rFonts w:ascii="Baskerville Old Face" w:hAnsi="Baskerville Old Face"/>
                <w:i w:val="0"/>
                <w:sz w:val="24"/>
              </w:rPr>
            </w:pPr>
            <w:r>
              <w:rPr>
                <w:rFonts w:ascii="Baskerville Old Face" w:hAnsi="Baskerville Old Face"/>
                <w:i w:val="0"/>
                <w:sz w:val="24"/>
              </w:rPr>
              <w:t>286</w:t>
            </w:r>
          </w:p>
        </w:tc>
        <w:tc>
          <w:tcPr>
            <w:tcW w:w="1701" w:type="dxa"/>
          </w:tcPr>
          <w:p w14:paraId="2461E7DA" w14:textId="57BA4F03" w:rsidR="00E61D17" w:rsidRDefault="00E61D1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4</w:t>
            </w:r>
          </w:p>
        </w:tc>
        <w:tc>
          <w:tcPr>
            <w:tcW w:w="6373" w:type="dxa"/>
          </w:tcPr>
          <w:p w14:paraId="5B08549C" w14:textId="369483E9" w:rsidR="00E61D17" w:rsidRDefault="00E61D17"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Pipe bands performing at Antigonish</w:t>
            </w:r>
            <w:r w:rsidR="002D5353">
              <w:rPr>
                <w:rFonts w:ascii="Baskerville Old Face" w:hAnsi="Baskerville Old Face"/>
                <w:sz w:val="24"/>
              </w:rPr>
              <w:fldChar w:fldCharType="begin"/>
            </w:r>
            <w:r w:rsidR="002D5353">
              <w:instrText xml:space="preserve"> XE "</w:instrText>
            </w:r>
            <w:proofErr w:type="spellStart"/>
            <w:r w:rsidR="002D5353" w:rsidRPr="001E0C50">
              <w:rPr>
                <w:rFonts w:ascii="Baskerville Old Face" w:hAnsi="Baskerville Old Face"/>
                <w:sz w:val="24"/>
                <w:szCs w:val="24"/>
              </w:rPr>
              <w:instrText>Location:</w:instrText>
            </w:r>
            <w:r w:rsidR="002D5353" w:rsidRPr="001E0C50">
              <w:instrText>Antigonish</w:instrText>
            </w:r>
            <w:proofErr w:type="spellEnd"/>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Highland Games</w:t>
            </w:r>
            <w:r w:rsidR="008A79B8">
              <w:rPr>
                <w:rFonts w:ascii="Baskerville Old Face" w:hAnsi="Baskerville Old Face"/>
                <w:sz w:val="24"/>
              </w:rPr>
              <w:fldChar w:fldCharType="begin"/>
            </w:r>
            <w:r w:rsidR="008A79B8">
              <w:instrText xml:space="preserve"> XE "</w:instrText>
            </w:r>
            <w:proofErr w:type="spellStart"/>
            <w:r w:rsidR="008A79B8" w:rsidRPr="00DD1853">
              <w:rPr>
                <w:rFonts w:ascii="Baskerville Old Face" w:hAnsi="Baskerville Old Face"/>
                <w:sz w:val="24"/>
                <w:lang w:val="en-US"/>
              </w:rPr>
              <w:instrText>Event:</w:instrText>
            </w:r>
            <w:r w:rsidR="008A79B8" w:rsidRPr="00DD1853">
              <w:rPr>
                <w:lang w:val="en-US"/>
              </w:rPr>
              <w:instrText>Antigonish</w:instrText>
            </w:r>
            <w:proofErr w:type="spellEnd"/>
            <w:r w:rsidR="008A79B8" w:rsidRPr="00DD1853">
              <w:rPr>
                <w:lang w:val="en-US"/>
              </w:rPr>
              <w:instrText xml:space="preserve"> Highland Games</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xml:space="preserve"> (?), including the All Sydney Girls Pipe Band. Church steeple in background (likely the St. James United Church</w:t>
            </w:r>
            <w:r w:rsidR="008A79B8">
              <w:rPr>
                <w:rFonts w:ascii="Baskerville Old Face" w:hAnsi="Baskerville Old Face"/>
                <w:sz w:val="24"/>
              </w:rPr>
              <w:fldChar w:fldCharType="begin"/>
            </w:r>
            <w:r w:rsidR="008A79B8">
              <w:instrText xml:space="preserve"> XE "</w:instrText>
            </w:r>
            <w:proofErr w:type="spellStart"/>
            <w:r w:rsidR="008A79B8" w:rsidRPr="00605357">
              <w:rPr>
                <w:rFonts w:ascii="Baskerville Old Face" w:hAnsi="Baskerville Old Face"/>
                <w:sz w:val="24"/>
                <w:lang w:val="en-US"/>
              </w:rPr>
              <w:instrText>Churches:</w:instrText>
            </w:r>
            <w:r w:rsidR="008A79B8" w:rsidRPr="00605357">
              <w:rPr>
                <w:lang w:val="en-US"/>
              </w:rPr>
              <w:instrText>St</w:instrText>
            </w:r>
            <w:proofErr w:type="spellEnd"/>
            <w:r w:rsidR="008A79B8" w:rsidRPr="00605357">
              <w:rPr>
                <w:lang w:val="en-US"/>
              </w:rPr>
              <w:instrText>. James United Church, Antigonish</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xml:space="preserve">). </w:t>
            </w:r>
            <w:r w:rsidRPr="00DA23C0">
              <w:rPr>
                <w:rFonts w:ascii="Times New Roman" w:hAnsi="Times New Roman" w:cs="Times New Roman"/>
                <w:sz w:val="24"/>
              </w:rPr>
              <w:t>~</w:t>
            </w:r>
            <w:r>
              <w:rPr>
                <w:rFonts w:ascii="Times New Roman" w:hAnsi="Times New Roman" w:cs="Times New Roman"/>
                <w:sz w:val="24"/>
              </w:rPr>
              <w:t>1950s</w:t>
            </w:r>
          </w:p>
        </w:tc>
      </w:tr>
      <w:tr w:rsidR="00821C2B" w14:paraId="5F68AAC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9113904" w14:textId="214EEEFA" w:rsidR="00821C2B" w:rsidRDefault="00821C2B" w:rsidP="00F40B1F">
            <w:pPr>
              <w:jc w:val="center"/>
              <w:rPr>
                <w:rFonts w:ascii="Baskerville Old Face" w:hAnsi="Baskerville Old Face"/>
                <w:i w:val="0"/>
                <w:sz w:val="24"/>
              </w:rPr>
            </w:pPr>
            <w:r>
              <w:rPr>
                <w:rFonts w:ascii="Baskerville Old Face" w:hAnsi="Baskerville Old Face"/>
                <w:i w:val="0"/>
                <w:sz w:val="24"/>
              </w:rPr>
              <w:t>287</w:t>
            </w:r>
          </w:p>
        </w:tc>
        <w:tc>
          <w:tcPr>
            <w:tcW w:w="1701" w:type="dxa"/>
          </w:tcPr>
          <w:p w14:paraId="44C504A0" w14:textId="6C329E32" w:rsidR="00821C2B" w:rsidRDefault="00821C2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54F547A" w14:textId="448ED124" w:rsidR="00821C2B" w:rsidRDefault="00B6469F"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Construction of the Angus L. Macdonald bridge</w:t>
            </w:r>
            <w:r w:rsidR="008A79B8">
              <w:rPr>
                <w:rFonts w:ascii="Baskerville Old Face" w:hAnsi="Baskerville Old Face"/>
                <w:sz w:val="24"/>
              </w:rPr>
              <w:fldChar w:fldCharType="begin"/>
            </w:r>
            <w:r w:rsidR="008A79B8">
              <w:instrText xml:space="preserve"> XE "</w:instrText>
            </w:r>
            <w:proofErr w:type="spellStart"/>
            <w:r w:rsidR="008A79B8" w:rsidRPr="00BE1F6D">
              <w:rPr>
                <w:rFonts w:ascii="Baskerville Old Face" w:hAnsi="Baskerville Old Face"/>
                <w:sz w:val="24"/>
                <w:lang w:val="en-US"/>
              </w:rPr>
              <w:instrText>Building</w:instrText>
            </w:r>
            <w:r w:rsidR="00A83481">
              <w:rPr>
                <w:rFonts w:ascii="Baskerville Old Face" w:hAnsi="Baskerville Old Face"/>
                <w:sz w:val="24"/>
                <w:lang w:val="en-US"/>
              </w:rPr>
              <w:instrText>s</w:instrText>
            </w:r>
            <w:r w:rsidR="008A79B8" w:rsidRPr="00BE1F6D">
              <w:rPr>
                <w:rFonts w:ascii="Baskerville Old Face" w:hAnsi="Baskerville Old Face"/>
                <w:sz w:val="24"/>
                <w:lang w:val="en-US"/>
              </w:rPr>
              <w:instrText>:</w:instrText>
            </w:r>
            <w:r w:rsidR="008A79B8" w:rsidRPr="00BE1F6D">
              <w:rPr>
                <w:lang w:val="en-US"/>
              </w:rPr>
              <w:instrText>Angus</w:instrText>
            </w:r>
            <w:proofErr w:type="spellEnd"/>
            <w:r w:rsidR="008A79B8" w:rsidRPr="00BE1F6D">
              <w:rPr>
                <w:lang w:val="en-US"/>
              </w:rPr>
              <w:instrText xml:space="preserve"> L. Macdonald Bridge</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Halifax, early 1950s</w:t>
            </w:r>
          </w:p>
        </w:tc>
      </w:tr>
      <w:tr w:rsidR="006317C3" w14:paraId="48EBBE2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31C54B9" w14:textId="4CF7E7BE" w:rsidR="006317C3" w:rsidRDefault="006317C3" w:rsidP="00F40B1F">
            <w:pPr>
              <w:jc w:val="center"/>
              <w:rPr>
                <w:rFonts w:ascii="Baskerville Old Face" w:hAnsi="Baskerville Old Face"/>
                <w:i w:val="0"/>
                <w:sz w:val="24"/>
              </w:rPr>
            </w:pPr>
            <w:r>
              <w:rPr>
                <w:rFonts w:ascii="Baskerville Old Face" w:hAnsi="Baskerville Old Face"/>
                <w:i w:val="0"/>
                <w:sz w:val="24"/>
              </w:rPr>
              <w:t>288</w:t>
            </w:r>
          </w:p>
        </w:tc>
        <w:tc>
          <w:tcPr>
            <w:tcW w:w="1701" w:type="dxa"/>
          </w:tcPr>
          <w:p w14:paraId="20EB3F82" w14:textId="5D823F22" w:rsidR="006317C3" w:rsidRDefault="006317C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BF03344" w14:textId="24FCC8F7" w:rsidR="006317C3" w:rsidRDefault="0044315A"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Display of trophies on tartan, possibly Antigonish</w:t>
            </w:r>
            <w:r w:rsidR="002D5353">
              <w:rPr>
                <w:rFonts w:ascii="Baskerville Old Face" w:hAnsi="Baskerville Old Face"/>
                <w:sz w:val="24"/>
              </w:rPr>
              <w:fldChar w:fldCharType="begin"/>
            </w:r>
            <w:r w:rsidR="002D5353">
              <w:instrText xml:space="preserve"> XE "</w:instrText>
            </w:r>
            <w:proofErr w:type="spellStart"/>
            <w:r w:rsidR="002D5353" w:rsidRPr="001E0C50">
              <w:rPr>
                <w:rFonts w:ascii="Baskerville Old Face" w:hAnsi="Baskerville Old Face"/>
                <w:sz w:val="24"/>
                <w:szCs w:val="24"/>
              </w:rPr>
              <w:instrText>Location:</w:instrText>
            </w:r>
            <w:r w:rsidR="002D5353" w:rsidRPr="001E0C50">
              <w:instrText>Antigonish</w:instrText>
            </w:r>
            <w:proofErr w:type="spellEnd"/>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Highland Games</w:t>
            </w:r>
            <w:r w:rsidR="008A79B8">
              <w:rPr>
                <w:rFonts w:ascii="Baskerville Old Face" w:hAnsi="Baskerville Old Face"/>
                <w:sz w:val="24"/>
              </w:rPr>
              <w:fldChar w:fldCharType="begin"/>
            </w:r>
            <w:r w:rsidR="008A79B8">
              <w:instrText xml:space="preserve"> XE "</w:instrText>
            </w:r>
            <w:proofErr w:type="spellStart"/>
            <w:r w:rsidR="008A79B8" w:rsidRPr="00DD1853">
              <w:rPr>
                <w:rFonts w:ascii="Baskerville Old Face" w:hAnsi="Baskerville Old Face"/>
                <w:sz w:val="24"/>
                <w:lang w:val="en-US"/>
              </w:rPr>
              <w:instrText>Event:</w:instrText>
            </w:r>
            <w:r w:rsidR="008A79B8" w:rsidRPr="00DD1853">
              <w:rPr>
                <w:lang w:val="en-US"/>
              </w:rPr>
              <w:instrText>Antigonish</w:instrText>
            </w:r>
            <w:proofErr w:type="spellEnd"/>
            <w:r w:rsidR="008A79B8" w:rsidRPr="00DD1853">
              <w:rPr>
                <w:lang w:val="en-US"/>
              </w:rPr>
              <w:instrText xml:space="preserve"> Highland Games</w:instrText>
            </w:r>
            <w:r w:rsidR="008A79B8">
              <w:instrText xml:space="preserve">" </w:instrText>
            </w:r>
            <w:r w:rsidR="008A79B8">
              <w:rPr>
                <w:rFonts w:ascii="Baskerville Old Face" w:hAnsi="Baskerville Old Face"/>
                <w:sz w:val="24"/>
              </w:rPr>
              <w:fldChar w:fldCharType="end"/>
            </w:r>
          </w:p>
        </w:tc>
      </w:tr>
      <w:tr w:rsidR="0044315A" w14:paraId="37EAA51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F289C87" w14:textId="3DBA46B3" w:rsidR="0044315A" w:rsidRDefault="00F2492C" w:rsidP="00F40B1F">
            <w:pPr>
              <w:jc w:val="center"/>
              <w:rPr>
                <w:rFonts w:ascii="Baskerville Old Face" w:hAnsi="Baskerville Old Face"/>
                <w:i w:val="0"/>
                <w:sz w:val="24"/>
              </w:rPr>
            </w:pPr>
            <w:r>
              <w:rPr>
                <w:rFonts w:ascii="Baskerville Old Face" w:hAnsi="Baskerville Old Face"/>
                <w:i w:val="0"/>
                <w:sz w:val="24"/>
              </w:rPr>
              <w:t>289</w:t>
            </w:r>
          </w:p>
        </w:tc>
        <w:tc>
          <w:tcPr>
            <w:tcW w:w="1701" w:type="dxa"/>
          </w:tcPr>
          <w:p w14:paraId="6409CE11" w14:textId="2E371E9D" w:rsidR="0044315A" w:rsidRDefault="00F2492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7335903" w14:textId="6AF26C2F" w:rsidR="0044315A" w:rsidRDefault="00F2492C"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Couple outside by a bush, fairly dark photo, printed 1960</w:t>
            </w:r>
          </w:p>
        </w:tc>
      </w:tr>
      <w:tr w:rsidR="00F2492C" w14:paraId="193F721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56A9919" w14:textId="12E6FD5C" w:rsidR="00F2492C" w:rsidRDefault="00F2492C" w:rsidP="00F40B1F">
            <w:pPr>
              <w:jc w:val="center"/>
              <w:rPr>
                <w:rFonts w:ascii="Baskerville Old Face" w:hAnsi="Baskerville Old Face"/>
                <w:i w:val="0"/>
                <w:sz w:val="24"/>
              </w:rPr>
            </w:pPr>
            <w:r>
              <w:rPr>
                <w:rFonts w:ascii="Baskerville Old Face" w:hAnsi="Baskerville Old Face"/>
                <w:i w:val="0"/>
                <w:sz w:val="24"/>
              </w:rPr>
              <w:t>290</w:t>
            </w:r>
          </w:p>
        </w:tc>
        <w:tc>
          <w:tcPr>
            <w:tcW w:w="1701" w:type="dxa"/>
          </w:tcPr>
          <w:p w14:paraId="6580042F" w14:textId="4292660C" w:rsidR="00F2492C" w:rsidRDefault="00F2492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B2D7070" w14:textId="35FA1870" w:rsidR="00F2492C" w:rsidRDefault="00F2492C"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New York City Skyline, Chrysler Building</w:t>
            </w:r>
            <w:r w:rsidR="008A79B8">
              <w:rPr>
                <w:rFonts w:ascii="Baskerville Old Face" w:hAnsi="Baskerville Old Face"/>
                <w:sz w:val="24"/>
              </w:rPr>
              <w:fldChar w:fldCharType="begin"/>
            </w:r>
            <w:r w:rsidR="008A79B8">
              <w:instrText xml:space="preserve"> XE "</w:instrText>
            </w:r>
            <w:proofErr w:type="spellStart"/>
            <w:r w:rsidR="008A79B8" w:rsidRPr="00D32958">
              <w:rPr>
                <w:rFonts w:ascii="Baskerville Old Face" w:hAnsi="Baskerville Old Face"/>
                <w:sz w:val="24"/>
                <w:lang w:val="en-US"/>
              </w:rPr>
              <w:instrText>Building</w:instrText>
            </w:r>
            <w:r w:rsidR="00A83481">
              <w:rPr>
                <w:rFonts w:ascii="Baskerville Old Face" w:hAnsi="Baskerville Old Face"/>
                <w:sz w:val="24"/>
                <w:lang w:val="en-US"/>
              </w:rPr>
              <w:instrText>s</w:instrText>
            </w:r>
            <w:r w:rsidR="008A79B8" w:rsidRPr="00D32958">
              <w:rPr>
                <w:rFonts w:ascii="Baskerville Old Face" w:hAnsi="Baskerville Old Face"/>
                <w:sz w:val="24"/>
                <w:lang w:val="en-US"/>
              </w:rPr>
              <w:instrText>:</w:instrText>
            </w:r>
            <w:r w:rsidR="008A79B8" w:rsidRPr="00D32958">
              <w:rPr>
                <w:lang w:val="en-US"/>
              </w:rPr>
              <w:instrText>Chrysler</w:instrText>
            </w:r>
            <w:proofErr w:type="spellEnd"/>
            <w:r w:rsidR="008A79B8" w:rsidRPr="00D32958">
              <w:rPr>
                <w:lang w:val="en-US"/>
              </w:rPr>
              <w:instrText xml:space="preserve"> Building</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xml:space="preserve"> on left, </w:t>
            </w:r>
            <w:r w:rsidRPr="00DA23C0">
              <w:rPr>
                <w:rFonts w:ascii="Times New Roman" w:hAnsi="Times New Roman" w:cs="Times New Roman"/>
                <w:sz w:val="24"/>
              </w:rPr>
              <w:t>~</w:t>
            </w:r>
            <w:r>
              <w:rPr>
                <w:rFonts w:ascii="Baskerville Old Face" w:hAnsi="Baskerville Old Face"/>
                <w:sz w:val="24"/>
              </w:rPr>
              <w:t xml:space="preserve"> mid-1900s</w:t>
            </w:r>
          </w:p>
        </w:tc>
      </w:tr>
      <w:tr w:rsidR="003B2172" w14:paraId="1090154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6A2AFDC" w14:textId="179CE696" w:rsidR="003B2172" w:rsidRDefault="003B2172" w:rsidP="00F40B1F">
            <w:pPr>
              <w:jc w:val="center"/>
              <w:rPr>
                <w:rFonts w:ascii="Baskerville Old Face" w:hAnsi="Baskerville Old Face"/>
                <w:i w:val="0"/>
                <w:sz w:val="24"/>
              </w:rPr>
            </w:pPr>
            <w:r>
              <w:rPr>
                <w:rFonts w:ascii="Baskerville Old Face" w:hAnsi="Baskerville Old Face"/>
                <w:i w:val="0"/>
                <w:sz w:val="24"/>
              </w:rPr>
              <w:t>291</w:t>
            </w:r>
          </w:p>
        </w:tc>
        <w:tc>
          <w:tcPr>
            <w:tcW w:w="1701" w:type="dxa"/>
          </w:tcPr>
          <w:p w14:paraId="6A41723F" w14:textId="7946D24B" w:rsidR="003B2172" w:rsidRDefault="003B217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BC8C73B" w14:textId="3839043E" w:rsidR="003B2172" w:rsidRDefault="00A50AEF"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Blurry photo of stage for Antigonish</w:t>
            </w:r>
            <w:r w:rsidR="002D5353">
              <w:rPr>
                <w:rFonts w:ascii="Baskerville Old Face" w:hAnsi="Baskerville Old Face"/>
                <w:sz w:val="24"/>
              </w:rPr>
              <w:fldChar w:fldCharType="begin"/>
            </w:r>
            <w:r w:rsidR="002D5353">
              <w:instrText xml:space="preserve"> XE "</w:instrText>
            </w:r>
            <w:proofErr w:type="spellStart"/>
            <w:r w:rsidR="002D5353" w:rsidRPr="001E0C50">
              <w:rPr>
                <w:rFonts w:ascii="Baskerville Old Face" w:hAnsi="Baskerville Old Face"/>
                <w:sz w:val="24"/>
                <w:szCs w:val="24"/>
              </w:rPr>
              <w:instrText>Location:</w:instrText>
            </w:r>
            <w:r w:rsidR="002D5353" w:rsidRPr="001E0C50">
              <w:instrText>Antigonish</w:instrText>
            </w:r>
            <w:proofErr w:type="spellEnd"/>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Highland Games</w:t>
            </w:r>
            <w:r w:rsidR="008A79B8">
              <w:rPr>
                <w:rFonts w:ascii="Baskerville Old Face" w:hAnsi="Baskerville Old Face"/>
                <w:sz w:val="24"/>
              </w:rPr>
              <w:fldChar w:fldCharType="begin"/>
            </w:r>
            <w:r w:rsidR="008A79B8">
              <w:instrText xml:space="preserve"> XE "</w:instrText>
            </w:r>
            <w:proofErr w:type="spellStart"/>
            <w:r w:rsidR="008A79B8" w:rsidRPr="00DD1853">
              <w:rPr>
                <w:rFonts w:ascii="Baskerville Old Face" w:hAnsi="Baskerville Old Face"/>
                <w:sz w:val="24"/>
                <w:lang w:val="en-US"/>
              </w:rPr>
              <w:instrText>Event:</w:instrText>
            </w:r>
            <w:r w:rsidR="008A79B8" w:rsidRPr="00DD1853">
              <w:rPr>
                <w:lang w:val="en-US"/>
              </w:rPr>
              <w:instrText>Antigonish</w:instrText>
            </w:r>
            <w:proofErr w:type="spellEnd"/>
            <w:r w:rsidR="008A79B8" w:rsidRPr="00DD1853">
              <w:rPr>
                <w:lang w:val="en-US"/>
              </w:rPr>
              <w:instrText xml:space="preserve"> Highland Games</w:instrText>
            </w:r>
            <w:r w:rsidR="008A79B8">
              <w:instrText xml:space="preserve">" </w:instrText>
            </w:r>
            <w:r w:rsidR="008A79B8">
              <w:rPr>
                <w:rFonts w:ascii="Baskerville Old Face" w:hAnsi="Baskerville Old Face"/>
                <w:sz w:val="24"/>
              </w:rPr>
              <w:fldChar w:fldCharType="end"/>
            </w:r>
          </w:p>
        </w:tc>
      </w:tr>
      <w:tr w:rsidR="00D92357" w14:paraId="4ED6518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3650797" w14:textId="3C7F4088" w:rsidR="00D92357" w:rsidRDefault="00D92357" w:rsidP="00F40B1F">
            <w:pPr>
              <w:jc w:val="center"/>
              <w:rPr>
                <w:rFonts w:ascii="Baskerville Old Face" w:hAnsi="Baskerville Old Face"/>
                <w:i w:val="0"/>
                <w:sz w:val="24"/>
              </w:rPr>
            </w:pPr>
            <w:r>
              <w:rPr>
                <w:rFonts w:ascii="Baskerville Old Face" w:hAnsi="Baskerville Old Face"/>
                <w:i w:val="0"/>
                <w:sz w:val="24"/>
              </w:rPr>
              <w:lastRenderedPageBreak/>
              <w:t>292</w:t>
            </w:r>
          </w:p>
        </w:tc>
        <w:tc>
          <w:tcPr>
            <w:tcW w:w="1701" w:type="dxa"/>
          </w:tcPr>
          <w:p w14:paraId="55E0DB49" w14:textId="78DB77CC" w:rsidR="00D92357" w:rsidRDefault="00D9235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E495889" w14:textId="00076555" w:rsidR="00D92357" w:rsidRDefault="00E209C2"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Crowd along </w:t>
            </w:r>
            <w:r w:rsidR="00C73879">
              <w:rPr>
                <w:rFonts w:ascii="Baskerville Old Face" w:hAnsi="Baskerville Old Face"/>
                <w:sz w:val="24"/>
              </w:rPr>
              <w:t>the street as a car passes by, about 1940s/50s</w:t>
            </w:r>
          </w:p>
        </w:tc>
      </w:tr>
      <w:tr w:rsidR="00C73879" w14:paraId="4BC067F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25DF8BE" w14:textId="3F033837" w:rsidR="00C73879" w:rsidRDefault="00751302" w:rsidP="00F40B1F">
            <w:pPr>
              <w:jc w:val="center"/>
              <w:rPr>
                <w:rFonts w:ascii="Baskerville Old Face" w:hAnsi="Baskerville Old Face"/>
                <w:i w:val="0"/>
                <w:sz w:val="24"/>
              </w:rPr>
            </w:pPr>
            <w:r>
              <w:rPr>
                <w:rFonts w:ascii="Baskerville Old Face" w:hAnsi="Baskerville Old Face"/>
                <w:i w:val="0"/>
                <w:sz w:val="24"/>
              </w:rPr>
              <w:t>293</w:t>
            </w:r>
          </w:p>
        </w:tc>
        <w:tc>
          <w:tcPr>
            <w:tcW w:w="1701" w:type="dxa"/>
          </w:tcPr>
          <w:p w14:paraId="0A1C4AF2" w14:textId="799076DC" w:rsidR="00C73879" w:rsidRDefault="0075130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A73E90C" w14:textId="4F4FEF11" w:rsidR="00C73879" w:rsidRDefault="00767E8B"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Harbour with a </w:t>
            </w:r>
            <w:r w:rsidR="008108DF">
              <w:rPr>
                <w:rFonts w:ascii="Baskerville Old Face" w:hAnsi="Baskerville Old Face"/>
                <w:sz w:val="24"/>
              </w:rPr>
              <w:t>ship on the far side. About mid-1900s</w:t>
            </w:r>
          </w:p>
        </w:tc>
      </w:tr>
      <w:tr w:rsidR="008108DF" w14:paraId="08E5F2F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0C7D9EF" w14:textId="1AD689AC" w:rsidR="008108DF" w:rsidRDefault="008108DF" w:rsidP="00F40B1F">
            <w:pPr>
              <w:jc w:val="center"/>
              <w:rPr>
                <w:rFonts w:ascii="Baskerville Old Face" w:hAnsi="Baskerville Old Face"/>
                <w:i w:val="0"/>
                <w:sz w:val="24"/>
              </w:rPr>
            </w:pPr>
            <w:r>
              <w:rPr>
                <w:rFonts w:ascii="Baskerville Old Face" w:hAnsi="Baskerville Old Face"/>
                <w:i w:val="0"/>
                <w:sz w:val="24"/>
              </w:rPr>
              <w:t>294</w:t>
            </w:r>
          </w:p>
        </w:tc>
        <w:tc>
          <w:tcPr>
            <w:tcW w:w="1701" w:type="dxa"/>
          </w:tcPr>
          <w:p w14:paraId="5E006F7A" w14:textId="6C092F24" w:rsidR="008108DF" w:rsidRDefault="00163B2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1C18A5D" w14:textId="568849AB" w:rsidR="008108DF" w:rsidRDefault="00163B23"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Tomkinson’s house</w:t>
            </w:r>
            <w:r w:rsidR="008A79B8">
              <w:rPr>
                <w:rFonts w:ascii="Baskerville Old Face" w:hAnsi="Baskerville Old Face"/>
                <w:sz w:val="24"/>
              </w:rPr>
              <w:fldChar w:fldCharType="begin"/>
            </w:r>
            <w:r w:rsidR="008A79B8">
              <w:instrText xml:space="preserve"> XE "</w:instrText>
            </w:r>
            <w:proofErr w:type="spellStart"/>
            <w:r w:rsidR="008A79B8" w:rsidRPr="00776AC1">
              <w:rPr>
                <w:rFonts w:ascii="Baskerville Old Face" w:hAnsi="Baskerville Old Face"/>
                <w:sz w:val="24"/>
                <w:lang w:val="en-US"/>
              </w:rPr>
              <w:instrText>Building</w:instrText>
            </w:r>
            <w:r w:rsidR="00A83481">
              <w:rPr>
                <w:rFonts w:ascii="Baskerville Old Face" w:hAnsi="Baskerville Old Face"/>
                <w:sz w:val="24"/>
                <w:lang w:val="en-US"/>
              </w:rPr>
              <w:instrText>s</w:instrText>
            </w:r>
            <w:r w:rsidR="008A79B8" w:rsidRPr="00776AC1">
              <w:rPr>
                <w:rFonts w:ascii="Baskerville Old Face" w:hAnsi="Baskerville Old Face"/>
                <w:sz w:val="24"/>
                <w:lang w:val="en-US"/>
              </w:rPr>
              <w:instrText>:</w:instrText>
            </w:r>
            <w:r w:rsidR="008A79B8" w:rsidRPr="00776AC1">
              <w:rPr>
                <w:lang w:val="en-US"/>
              </w:rPr>
              <w:instrText>Tomkinson's</w:instrText>
            </w:r>
            <w:proofErr w:type="spellEnd"/>
            <w:r w:rsidR="008A79B8" w:rsidRPr="00776AC1">
              <w:rPr>
                <w:lang w:val="en-US"/>
              </w:rPr>
              <w:instrText xml:space="preserve"> House</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about 1950s</w:t>
            </w:r>
          </w:p>
        </w:tc>
      </w:tr>
      <w:tr w:rsidR="00163B23" w14:paraId="5B37086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02FD229" w14:textId="1DC49640" w:rsidR="00163B23" w:rsidRDefault="00163B23" w:rsidP="00F40B1F">
            <w:pPr>
              <w:jc w:val="center"/>
              <w:rPr>
                <w:rFonts w:ascii="Baskerville Old Face" w:hAnsi="Baskerville Old Face"/>
                <w:i w:val="0"/>
                <w:sz w:val="24"/>
              </w:rPr>
            </w:pPr>
            <w:r>
              <w:rPr>
                <w:rFonts w:ascii="Baskerville Old Face" w:hAnsi="Baskerville Old Face"/>
                <w:i w:val="0"/>
                <w:sz w:val="24"/>
              </w:rPr>
              <w:t>295</w:t>
            </w:r>
          </w:p>
        </w:tc>
        <w:tc>
          <w:tcPr>
            <w:tcW w:w="1701" w:type="dxa"/>
          </w:tcPr>
          <w:p w14:paraId="159E1B8E" w14:textId="19C4E5F3" w:rsidR="00163B23" w:rsidRDefault="00163B2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D93D3F3" w14:textId="2CF719B1" w:rsidR="00163B23" w:rsidRDefault="00665406"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Dog in a garden with a woman off to the side</w:t>
            </w:r>
          </w:p>
        </w:tc>
      </w:tr>
      <w:tr w:rsidR="00665406" w14:paraId="01571FB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939E475" w14:textId="36F68DBC" w:rsidR="00665406" w:rsidRDefault="00665406" w:rsidP="00F40B1F">
            <w:pPr>
              <w:jc w:val="center"/>
              <w:rPr>
                <w:rFonts w:ascii="Baskerville Old Face" w:hAnsi="Baskerville Old Face"/>
                <w:i w:val="0"/>
                <w:sz w:val="24"/>
              </w:rPr>
            </w:pPr>
            <w:r>
              <w:rPr>
                <w:rFonts w:ascii="Baskerville Old Face" w:hAnsi="Baskerville Old Face"/>
                <w:i w:val="0"/>
                <w:sz w:val="24"/>
              </w:rPr>
              <w:t>296</w:t>
            </w:r>
          </w:p>
        </w:tc>
        <w:tc>
          <w:tcPr>
            <w:tcW w:w="1701" w:type="dxa"/>
          </w:tcPr>
          <w:p w14:paraId="7CFE234F" w14:textId="2BA83DC5" w:rsidR="00665406" w:rsidRDefault="0066540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C9D807D" w14:textId="18C8216D" w:rsidR="00665406" w:rsidRDefault="00665406"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Cars parked around of land spit/old dock with a boat</w:t>
            </w:r>
            <w:r w:rsidR="00FB1B44">
              <w:rPr>
                <w:rFonts w:ascii="Baskerville Old Face" w:hAnsi="Baskerville Old Face"/>
                <w:sz w:val="24"/>
              </w:rPr>
              <w:fldChar w:fldCharType="begin"/>
            </w:r>
            <w:r w:rsidR="00FB1B44">
              <w:instrText xml:space="preserve"> XE "</w:instrText>
            </w:r>
            <w:proofErr w:type="spellStart"/>
            <w:r w:rsidR="00FB1B44" w:rsidRPr="009D00DB">
              <w:rPr>
                <w:rFonts w:ascii="Baskerville Old Face" w:hAnsi="Baskerville Old Face"/>
                <w:sz w:val="24"/>
                <w:szCs w:val="24"/>
              </w:rPr>
              <w:instrText>Transportation:</w:instrText>
            </w:r>
            <w:r w:rsidR="00FB1B44" w:rsidRPr="009D00DB">
              <w:instrText>Boat</w:instrText>
            </w:r>
            <w:proofErr w:type="spellEnd"/>
            <w:r w:rsidR="00FB1B44">
              <w:instrText xml:space="preserve">" </w:instrText>
            </w:r>
            <w:r w:rsidR="00FB1B44">
              <w:rPr>
                <w:rFonts w:ascii="Baskerville Old Face" w:hAnsi="Baskerville Old Face"/>
                <w:sz w:val="24"/>
              </w:rPr>
              <w:fldChar w:fldCharType="end"/>
            </w:r>
            <w:r>
              <w:rPr>
                <w:rFonts w:ascii="Baskerville Old Face" w:hAnsi="Baskerville Old Face"/>
                <w:sz w:val="24"/>
              </w:rPr>
              <w:t xml:space="preserve"> to the side. Looks like West End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EC05E5" w14:paraId="1817082B"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33A2EE6" w14:textId="040DFA16" w:rsidR="00EC05E5" w:rsidRDefault="001507EE" w:rsidP="00F40B1F">
            <w:pPr>
              <w:jc w:val="center"/>
              <w:rPr>
                <w:rFonts w:ascii="Baskerville Old Face" w:hAnsi="Baskerville Old Face"/>
                <w:i w:val="0"/>
                <w:sz w:val="24"/>
              </w:rPr>
            </w:pPr>
            <w:r>
              <w:rPr>
                <w:rFonts w:ascii="Baskerville Old Face" w:hAnsi="Baskerville Old Face"/>
                <w:i w:val="0"/>
                <w:sz w:val="24"/>
              </w:rPr>
              <w:t>297</w:t>
            </w:r>
          </w:p>
        </w:tc>
        <w:tc>
          <w:tcPr>
            <w:tcW w:w="1701" w:type="dxa"/>
          </w:tcPr>
          <w:p w14:paraId="0A25F437" w14:textId="273FC4CF" w:rsidR="00EC05E5" w:rsidRDefault="001507E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D16A078" w14:textId="7C7388A9" w:rsidR="00EC05E5" w:rsidRDefault="004E62B4"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Car on a road by hills, maybe Cape Breton</w:t>
            </w:r>
            <w:r w:rsidR="008A79B8">
              <w:rPr>
                <w:rFonts w:ascii="Baskerville Old Face" w:hAnsi="Baskerville Old Face"/>
                <w:sz w:val="24"/>
              </w:rPr>
              <w:fldChar w:fldCharType="begin"/>
            </w:r>
            <w:r w:rsidR="008A79B8">
              <w:instrText xml:space="preserve"> XE "</w:instrText>
            </w:r>
            <w:proofErr w:type="spellStart"/>
            <w:r w:rsidR="008A79B8" w:rsidRPr="002378BD">
              <w:rPr>
                <w:rFonts w:ascii="Baskerville Old Face" w:hAnsi="Baskerville Old Face"/>
                <w:sz w:val="24"/>
                <w:lang w:val="en-US"/>
              </w:rPr>
              <w:instrText>Location:</w:instrText>
            </w:r>
            <w:r w:rsidR="008A79B8" w:rsidRPr="002378BD">
              <w:rPr>
                <w:lang w:val="en-US"/>
              </w:rPr>
              <w:instrText>Cape</w:instrText>
            </w:r>
            <w:proofErr w:type="spellEnd"/>
            <w:r w:rsidR="008A79B8" w:rsidRPr="002378BD">
              <w:rPr>
                <w:lang w:val="en-US"/>
              </w:rPr>
              <w:instrText xml:space="preserve"> Breton</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w:t>
            </w:r>
          </w:p>
        </w:tc>
      </w:tr>
      <w:tr w:rsidR="004E62B4" w14:paraId="423733F1"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C270514" w14:textId="6900FCCC" w:rsidR="004E62B4" w:rsidRDefault="004E62B4" w:rsidP="00F40B1F">
            <w:pPr>
              <w:jc w:val="center"/>
              <w:rPr>
                <w:rFonts w:ascii="Baskerville Old Face" w:hAnsi="Baskerville Old Face"/>
                <w:i w:val="0"/>
                <w:sz w:val="24"/>
              </w:rPr>
            </w:pPr>
            <w:r>
              <w:rPr>
                <w:rFonts w:ascii="Baskerville Old Face" w:hAnsi="Baskerville Old Face"/>
                <w:i w:val="0"/>
                <w:sz w:val="24"/>
              </w:rPr>
              <w:t>298</w:t>
            </w:r>
          </w:p>
        </w:tc>
        <w:tc>
          <w:tcPr>
            <w:tcW w:w="1701" w:type="dxa"/>
          </w:tcPr>
          <w:p w14:paraId="1FFA7F06" w14:textId="65EEFC11" w:rsidR="004E62B4" w:rsidRDefault="004E62B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7E7C9D7" w14:textId="0D8499E2" w:rsidR="004E62B4" w:rsidRDefault="003B2A9D"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Girl sitting in a chair outside holding a black cat</w:t>
            </w:r>
          </w:p>
        </w:tc>
      </w:tr>
      <w:tr w:rsidR="00726782" w14:paraId="2613F5D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2168A52" w14:textId="61AFCC8C" w:rsidR="00726782" w:rsidRDefault="00726782" w:rsidP="00F40B1F">
            <w:pPr>
              <w:jc w:val="center"/>
              <w:rPr>
                <w:rFonts w:ascii="Baskerville Old Face" w:hAnsi="Baskerville Old Face"/>
                <w:i w:val="0"/>
                <w:sz w:val="24"/>
              </w:rPr>
            </w:pPr>
            <w:r>
              <w:rPr>
                <w:rFonts w:ascii="Baskerville Old Face" w:hAnsi="Baskerville Old Face"/>
                <w:i w:val="0"/>
                <w:sz w:val="24"/>
              </w:rPr>
              <w:t>299</w:t>
            </w:r>
          </w:p>
        </w:tc>
        <w:tc>
          <w:tcPr>
            <w:tcW w:w="1701" w:type="dxa"/>
          </w:tcPr>
          <w:p w14:paraId="15C54ED9" w14:textId="3046F7F8" w:rsidR="00726782" w:rsidRDefault="0072678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D6E9341" w14:textId="1A26CB49" w:rsidR="00726782" w:rsidRDefault="00726782"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Older man in a park</w:t>
            </w:r>
          </w:p>
        </w:tc>
      </w:tr>
      <w:tr w:rsidR="00726782" w14:paraId="3309E1E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FE5E0F6" w14:textId="39F9AF63" w:rsidR="00726782" w:rsidRDefault="00726782" w:rsidP="00F40B1F">
            <w:pPr>
              <w:jc w:val="center"/>
              <w:rPr>
                <w:rFonts w:ascii="Baskerville Old Face" w:hAnsi="Baskerville Old Face"/>
                <w:i w:val="0"/>
                <w:sz w:val="24"/>
              </w:rPr>
            </w:pPr>
            <w:r>
              <w:rPr>
                <w:rFonts w:ascii="Baskerville Old Face" w:hAnsi="Baskerville Old Face"/>
                <w:i w:val="0"/>
                <w:sz w:val="24"/>
              </w:rPr>
              <w:t>300</w:t>
            </w:r>
          </w:p>
        </w:tc>
        <w:tc>
          <w:tcPr>
            <w:tcW w:w="1701" w:type="dxa"/>
          </w:tcPr>
          <w:p w14:paraId="20F3FEEF" w14:textId="3ACA2A61" w:rsidR="00726782" w:rsidRDefault="0072678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B87C7D4" w14:textId="774EC3E9" w:rsidR="00726782" w:rsidRDefault="00726782"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Man with a broom sweeping the sidewalk (does not look like Pictou County), about 1940s-50s</w:t>
            </w:r>
          </w:p>
        </w:tc>
      </w:tr>
      <w:tr w:rsidR="00726782" w14:paraId="5738CAE2"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0A5B57E" w14:textId="38D187CD" w:rsidR="00726782" w:rsidRDefault="00726782" w:rsidP="00F40B1F">
            <w:pPr>
              <w:jc w:val="center"/>
              <w:rPr>
                <w:rFonts w:ascii="Baskerville Old Face" w:hAnsi="Baskerville Old Face"/>
                <w:i w:val="0"/>
                <w:sz w:val="24"/>
              </w:rPr>
            </w:pPr>
            <w:r>
              <w:rPr>
                <w:rFonts w:ascii="Baskerville Old Face" w:hAnsi="Baskerville Old Face"/>
                <w:i w:val="0"/>
                <w:sz w:val="24"/>
              </w:rPr>
              <w:t>301</w:t>
            </w:r>
          </w:p>
        </w:tc>
        <w:tc>
          <w:tcPr>
            <w:tcW w:w="1701" w:type="dxa"/>
          </w:tcPr>
          <w:p w14:paraId="3030683C" w14:textId="59539990" w:rsidR="00726782" w:rsidRDefault="0072678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C1B87E2" w14:textId="0DF01719" w:rsidR="00726782" w:rsidRDefault="00726782"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Truck on a bridge, its backend looks to have hit the bridge and caused significant damage</w:t>
            </w:r>
          </w:p>
        </w:tc>
      </w:tr>
      <w:tr w:rsidR="004C287B" w14:paraId="0D51D4D8"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821D45F" w14:textId="25856767" w:rsidR="004C287B" w:rsidRDefault="004C287B" w:rsidP="00F40B1F">
            <w:pPr>
              <w:jc w:val="center"/>
              <w:rPr>
                <w:rFonts w:ascii="Baskerville Old Face" w:hAnsi="Baskerville Old Face"/>
                <w:i w:val="0"/>
                <w:sz w:val="24"/>
              </w:rPr>
            </w:pPr>
            <w:r>
              <w:rPr>
                <w:rFonts w:ascii="Baskerville Old Face" w:hAnsi="Baskerville Old Face"/>
                <w:i w:val="0"/>
                <w:sz w:val="24"/>
              </w:rPr>
              <w:t>302</w:t>
            </w:r>
          </w:p>
        </w:tc>
        <w:tc>
          <w:tcPr>
            <w:tcW w:w="1701" w:type="dxa"/>
          </w:tcPr>
          <w:p w14:paraId="34DD0645" w14:textId="09DC91A5" w:rsidR="004C287B" w:rsidRDefault="004C287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E466307" w14:textId="0B083AE5" w:rsidR="004C287B" w:rsidRDefault="004C287B"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Michelle Bourgeois</w:t>
            </w:r>
            <w:r w:rsidR="002D5353">
              <w:rPr>
                <w:rFonts w:ascii="Baskerville Old Face" w:hAnsi="Baskerville Old Face"/>
                <w:sz w:val="24"/>
              </w:rPr>
              <w:fldChar w:fldCharType="begin"/>
            </w:r>
            <w:r w:rsidR="002D5353">
              <w:instrText xml:space="preserve"> XE "</w:instrText>
            </w:r>
            <w:proofErr w:type="spellStart"/>
            <w:r w:rsidR="002D5353" w:rsidRPr="00B77AF3">
              <w:rPr>
                <w:rFonts w:ascii="Baskerville Old Face" w:hAnsi="Baskerville Old Face"/>
                <w:sz w:val="24"/>
                <w:szCs w:val="24"/>
              </w:rPr>
              <w:instrText>People:</w:instrText>
            </w:r>
            <w:r w:rsidR="002D5353" w:rsidRPr="00B77AF3">
              <w:instrText>Bourgeois</w:instrText>
            </w:r>
            <w:proofErr w:type="spellEnd"/>
            <w:r w:rsidR="002D5353" w:rsidRPr="00B77AF3">
              <w:instrText>, Michelle</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and Kathy Bourgeois</w:t>
            </w:r>
            <w:r w:rsidR="004B735D">
              <w:rPr>
                <w:rFonts w:ascii="Baskerville Old Face" w:hAnsi="Baskerville Old Face"/>
                <w:sz w:val="24"/>
              </w:rPr>
              <w:fldChar w:fldCharType="begin"/>
            </w:r>
            <w:r w:rsidR="004B735D">
              <w:instrText xml:space="preserve"> XE "</w:instrText>
            </w:r>
            <w:proofErr w:type="spellStart"/>
            <w:r w:rsidR="004B735D" w:rsidRPr="0022582A">
              <w:rPr>
                <w:rFonts w:ascii="Baskerville Old Face" w:hAnsi="Baskerville Old Face"/>
                <w:sz w:val="24"/>
                <w:lang w:val="en-US"/>
              </w:rPr>
              <w:instrText>People:</w:instrText>
            </w:r>
            <w:r w:rsidR="004B735D" w:rsidRPr="0022582A">
              <w:rPr>
                <w:lang w:val="en-US"/>
              </w:rPr>
              <w:instrText>Bourgeois</w:instrText>
            </w:r>
            <w:proofErr w:type="spellEnd"/>
            <w:r w:rsidR="004B735D" w:rsidRPr="0022582A">
              <w:rPr>
                <w:lang w:val="en-US"/>
              </w:rPr>
              <w:instrText>, Kathy</w:instrText>
            </w:r>
            <w:r w:rsidR="004B735D">
              <w:instrText xml:space="preserve">" </w:instrText>
            </w:r>
            <w:r w:rsidR="004B735D">
              <w:rPr>
                <w:rFonts w:ascii="Baskerville Old Face" w:hAnsi="Baskerville Old Face"/>
                <w:sz w:val="24"/>
              </w:rPr>
              <w:fldChar w:fldCharType="end"/>
            </w:r>
            <w:r>
              <w:rPr>
                <w:rFonts w:ascii="Baskerville Old Face" w:hAnsi="Baskerville Old Face"/>
                <w:sz w:val="24"/>
              </w:rPr>
              <w:t>, cousins</w:t>
            </w:r>
          </w:p>
        </w:tc>
      </w:tr>
      <w:tr w:rsidR="004C287B" w14:paraId="1DC911D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F321D55" w14:textId="42870A1B" w:rsidR="004C287B" w:rsidRDefault="004C287B" w:rsidP="00F40B1F">
            <w:pPr>
              <w:jc w:val="center"/>
              <w:rPr>
                <w:rFonts w:ascii="Baskerville Old Face" w:hAnsi="Baskerville Old Face"/>
                <w:i w:val="0"/>
                <w:sz w:val="24"/>
              </w:rPr>
            </w:pPr>
            <w:r>
              <w:rPr>
                <w:rFonts w:ascii="Baskerville Old Face" w:hAnsi="Baskerville Old Face"/>
                <w:i w:val="0"/>
                <w:sz w:val="24"/>
              </w:rPr>
              <w:t>303</w:t>
            </w:r>
          </w:p>
        </w:tc>
        <w:tc>
          <w:tcPr>
            <w:tcW w:w="1701" w:type="dxa"/>
          </w:tcPr>
          <w:p w14:paraId="709C464E" w14:textId="519B8DF1" w:rsidR="004C287B" w:rsidRDefault="004C287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6420510" w14:textId="1E136E5A" w:rsidR="004C287B" w:rsidRDefault="004C287B"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Neon lights (blurred) with advertisement for Pepsi-Cola</w:t>
            </w:r>
            <w:r w:rsidR="008A79B8">
              <w:rPr>
                <w:rFonts w:ascii="Baskerville Old Face" w:hAnsi="Baskerville Old Face"/>
                <w:sz w:val="24"/>
              </w:rPr>
              <w:fldChar w:fldCharType="begin"/>
            </w:r>
            <w:r w:rsidR="008A79B8">
              <w:instrText xml:space="preserve"> XE "</w:instrText>
            </w:r>
            <w:proofErr w:type="spellStart"/>
            <w:r w:rsidR="008A79B8" w:rsidRPr="00A22C7C">
              <w:rPr>
                <w:rFonts w:ascii="Baskerville Old Face" w:hAnsi="Baskerville Old Face"/>
                <w:sz w:val="24"/>
                <w:lang w:val="en-US"/>
              </w:rPr>
              <w:instrText>Bu</w:instrText>
            </w:r>
            <w:r w:rsidR="00A83481">
              <w:rPr>
                <w:rFonts w:ascii="Baskerville Old Face" w:hAnsi="Baskerville Old Face"/>
                <w:sz w:val="24"/>
                <w:lang w:val="en-US"/>
              </w:rPr>
              <w:instrText>si</w:instrText>
            </w:r>
            <w:r w:rsidR="008A79B8" w:rsidRPr="00A22C7C">
              <w:rPr>
                <w:rFonts w:ascii="Baskerville Old Face" w:hAnsi="Baskerville Old Face"/>
                <w:sz w:val="24"/>
                <w:lang w:val="en-US"/>
              </w:rPr>
              <w:instrText>ness:</w:instrText>
            </w:r>
            <w:r w:rsidR="008A79B8" w:rsidRPr="00A22C7C">
              <w:rPr>
                <w:lang w:val="en-US"/>
              </w:rPr>
              <w:instrText>Pepsi-Cola</w:instrText>
            </w:r>
            <w:proofErr w:type="spellEnd"/>
            <w:r w:rsidR="008A79B8">
              <w:instrText xml:space="preserve">" </w:instrText>
            </w:r>
            <w:r w:rsidR="008A79B8">
              <w:rPr>
                <w:rFonts w:ascii="Baskerville Old Face" w:hAnsi="Baskerville Old Face"/>
                <w:sz w:val="24"/>
              </w:rPr>
              <w:fldChar w:fldCharType="end"/>
            </w:r>
            <w:r>
              <w:rPr>
                <w:rFonts w:ascii="Baskerville Old Face" w:hAnsi="Baskerville Old Face"/>
                <w:sz w:val="24"/>
              </w:rPr>
              <w:t xml:space="preserve"> (“the light refreshment), about 1950s</w:t>
            </w:r>
          </w:p>
        </w:tc>
      </w:tr>
      <w:tr w:rsidR="004C287B" w14:paraId="273D124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19658F3" w14:textId="77D06CAE" w:rsidR="004C287B" w:rsidRDefault="004C287B" w:rsidP="00F40B1F">
            <w:pPr>
              <w:jc w:val="center"/>
              <w:rPr>
                <w:rFonts w:ascii="Baskerville Old Face" w:hAnsi="Baskerville Old Face"/>
                <w:i w:val="0"/>
                <w:sz w:val="24"/>
              </w:rPr>
            </w:pPr>
            <w:r>
              <w:rPr>
                <w:rFonts w:ascii="Baskerville Old Face" w:hAnsi="Baskerville Old Face"/>
                <w:i w:val="0"/>
                <w:sz w:val="24"/>
              </w:rPr>
              <w:t>304</w:t>
            </w:r>
          </w:p>
        </w:tc>
        <w:tc>
          <w:tcPr>
            <w:tcW w:w="1701" w:type="dxa"/>
          </w:tcPr>
          <w:p w14:paraId="2FDF58D1" w14:textId="11E64826" w:rsidR="004C287B" w:rsidRDefault="004C287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65F0B31" w14:textId="773601C0" w:rsidR="004C287B" w:rsidRDefault="004C287B"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Horse racing track</w:t>
            </w:r>
            <w:r w:rsidR="00765658">
              <w:rPr>
                <w:rFonts w:ascii="Baskerville Old Face" w:hAnsi="Baskerville Old Face"/>
                <w:sz w:val="24"/>
              </w:rPr>
              <w:fldChar w:fldCharType="begin"/>
            </w:r>
            <w:r w:rsidR="00765658">
              <w:instrText xml:space="preserve"> XE "</w:instrText>
            </w:r>
            <w:proofErr w:type="spellStart"/>
            <w:r w:rsidR="00765658" w:rsidRPr="006204E0">
              <w:rPr>
                <w:rFonts w:ascii="Baskerville Old Face" w:hAnsi="Baskerville Old Face"/>
                <w:sz w:val="24"/>
              </w:rPr>
              <w:instrText>Business:</w:instrText>
            </w:r>
            <w:r w:rsidR="00765658" w:rsidRPr="006204E0">
              <w:instrText>Horse</w:instrText>
            </w:r>
            <w:proofErr w:type="spellEnd"/>
            <w:r w:rsidR="00765658" w:rsidRPr="006204E0">
              <w:instrText xml:space="preserve"> Racing Track</w:instrText>
            </w:r>
            <w:r w:rsidR="00765658">
              <w:instrText xml:space="preserve">" </w:instrText>
            </w:r>
            <w:r w:rsidR="00765658">
              <w:rPr>
                <w:rFonts w:ascii="Baskerville Old Face" w:hAnsi="Baskerville Old Face"/>
                <w:sz w:val="24"/>
              </w:rPr>
              <w:fldChar w:fldCharType="end"/>
            </w:r>
          </w:p>
        </w:tc>
      </w:tr>
      <w:tr w:rsidR="00BC5CF1" w14:paraId="6405DF2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8BE0A60" w14:textId="710BE882" w:rsidR="00BC5CF1" w:rsidRDefault="00BC5CF1" w:rsidP="00F40B1F">
            <w:pPr>
              <w:jc w:val="center"/>
              <w:rPr>
                <w:rFonts w:ascii="Baskerville Old Face" w:hAnsi="Baskerville Old Face"/>
                <w:i w:val="0"/>
                <w:sz w:val="24"/>
              </w:rPr>
            </w:pPr>
            <w:r>
              <w:rPr>
                <w:rFonts w:ascii="Baskerville Old Face" w:hAnsi="Baskerville Old Face"/>
                <w:i w:val="0"/>
                <w:sz w:val="24"/>
              </w:rPr>
              <w:t>305</w:t>
            </w:r>
          </w:p>
        </w:tc>
        <w:tc>
          <w:tcPr>
            <w:tcW w:w="1701" w:type="dxa"/>
          </w:tcPr>
          <w:p w14:paraId="1DA0DC3E" w14:textId="70E3B304" w:rsidR="00BC5CF1" w:rsidRDefault="00BC5CF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F2E086C" w14:textId="656B557D" w:rsidR="00BC5CF1" w:rsidRDefault="00B12555"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Centennial celebrations</w:t>
            </w:r>
            <w:r w:rsidR="00000693">
              <w:rPr>
                <w:rFonts w:ascii="Baskerville Old Face" w:hAnsi="Baskerville Old Face"/>
                <w:sz w:val="24"/>
              </w:rPr>
              <w:fldChar w:fldCharType="begin"/>
            </w:r>
            <w:r w:rsidR="00000693">
              <w:instrText xml:space="preserve"> XE "</w:instrText>
            </w:r>
            <w:proofErr w:type="spellStart"/>
            <w:r w:rsidR="00000693" w:rsidRPr="00512FFF">
              <w:rPr>
                <w:rFonts w:ascii="Baskerville Old Face" w:hAnsi="Baskerville Old Face"/>
                <w:sz w:val="24"/>
              </w:rPr>
              <w:instrText>Event:</w:instrText>
            </w:r>
            <w:r w:rsidR="00000693" w:rsidRPr="00512FFF">
              <w:instrText>Canada's</w:instrText>
            </w:r>
            <w:proofErr w:type="spellEnd"/>
            <w:r w:rsidR="00000693" w:rsidRPr="00512FFF">
              <w:instrText xml:space="preserve"> Centennial</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children’s float meant to represent the Mi’kmaq with a girl dressed in faux-animal hind dress with braids pulling a wagon dressed as a wigwam. Sign says “Happy birthday Canada from the Early Settlers”. CNR Station</w:t>
            </w:r>
            <w:r w:rsidR="008A79B8">
              <w:rPr>
                <w:rFonts w:ascii="Baskerville Old Face" w:hAnsi="Baskerville Old Face"/>
                <w:sz w:val="24"/>
              </w:rPr>
              <w:fldChar w:fldCharType="begin"/>
            </w:r>
            <w:r w:rsidR="008A79B8">
              <w:instrText xml:space="preserve"> XE "</w:instrText>
            </w:r>
            <w:proofErr w:type="spellStart"/>
            <w:r w:rsidR="008A79B8" w:rsidRPr="007D3565">
              <w:rPr>
                <w:rFonts w:ascii="Baskerville Old Face" w:hAnsi="Baskerville Old Face"/>
                <w:sz w:val="24"/>
                <w:lang w:val="en-US"/>
              </w:rPr>
              <w:instrText>Buildings:</w:instrText>
            </w:r>
            <w:r w:rsidR="008A79B8" w:rsidRPr="007D3565">
              <w:rPr>
                <w:lang w:val="en-US"/>
              </w:rPr>
              <w:instrText>CNR</w:instrText>
            </w:r>
            <w:proofErr w:type="spellEnd"/>
            <w:r w:rsidR="008A79B8" w:rsidRPr="007D3565">
              <w:rPr>
                <w:lang w:val="en-US"/>
              </w:rPr>
              <w:instrText xml:space="preserve"> Station</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xml:space="preserve"> in back. </w:t>
            </w:r>
          </w:p>
        </w:tc>
      </w:tr>
      <w:tr w:rsidR="00B12555" w14:paraId="694DF3E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FAFC6A1" w14:textId="2B5DA603" w:rsidR="00B12555" w:rsidRDefault="00B12555" w:rsidP="00F40B1F">
            <w:pPr>
              <w:jc w:val="center"/>
              <w:rPr>
                <w:rFonts w:ascii="Baskerville Old Face" w:hAnsi="Baskerville Old Face"/>
                <w:i w:val="0"/>
                <w:sz w:val="24"/>
              </w:rPr>
            </w:pPr>
            <w:r>
              <w:rPr>
                <w:rFonts w:ascii="Baskerville Old Face" w:hAnsi="Baskerville Old Face"/>
                <w:i w:val="0"/>
                <w:sz w:val="24"/>
              </w:rPr>
              <w:t>306</w:t>
            </w:r>
          </w:p>
        </w:tc>
        <w:tc>
          <w:tcPr>
            <w:tcW w:w="1701" w:type="dxa"/>
          </w:tcPr>
          <w:p w14:paraId="3563D466" w14:textId="4F702F3C" w:rsidR="00B12555" w:rsidRDefault="00B1255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1D81296" w14:textId="4B9E5EE6" w:rsidR="00B12555" w:rsidRDefault="00B12555"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Girl sitting on a hill of rocks, about 1970s</w:t>
            </w:r>
          </w:p>
        </w:tc>
      </w:tr>
      <w:tr w:rsidR="00B12555" w14:paraId="523703B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9D0E6CE" w14:textId="121635D4" w:rsidR="00B12555" w:rsidRDefault="00B12555" w:rsidP="00F40B1F">
            <w:pPr>
              <w:jc w:val="center"/>
              <w:rPr>
                <w:rFonts w:ascii="Baskerville Old Face" w:hAnsi="Baskerville Old Face"/>
                <w:i w:val="0"/>
                <w:sz w:val="24"/>
              </w:rPr>
            </w:pPr>
            <w:r>
              <w:rPr>
                <w:rFonts w:ascii="Baskerville Old Face" w:hAnsi="Baskerville Old Face"/>
                <w:i w:val="0"/>
                <w:sz w:val="24"/>
              </w:rPr>
              <w:t>307</w:t>
            </w:r>
          </w:p>
        </w:tc>
        <w:tc>
          <w:tcPr>
            <w:tcW w:w="1701" w:type="dxa"/>
          </w:tcPr>
          <w:p w14:paraId="1E33428E" w14:textId="791BD057" w:rsidR="00B12555" w:rsidRDefault="00B1255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F8D13A2" w14:textId="24DC7AAE" w:rsidR="00B12555" w:rsidRDefault="00B12555"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Two people in a field holding two cats, printed 1960</w:t>
            </w:r>
          </w:p>
        </w:tc>
      </w:tr>
      <w:tr w:rsidR="00B12555" w14:paraId="282EDB4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7171DFD" w14:textId="5210F726" w:rsidR="00B12555" w:rsidRDefault="007E534A" w:rsidP="00F40B1F">
            <w:pPr>
              <w:jc w:val="center"/>
              <w:rPr>
                <w:rFonts w:ascii="Baskerville Old Face" w:hAnsi="Baskerville Old Face"/>
                <w:i w:val="0"/>
                <w:sz w:val="24"/>
              </w:rPr>
            </w:pPr>
            <w:r>
              <w:rPr>
                <w:rFonts w:ascii="Baskerville Old Face" w:hAnsi="Baskerville Old Face"/>
                <w:i w:val="0"/>
                <w:sz w:val="24"/>
              </w:rPr>
              <w:t>308</w:t>
            </w:r>
          </w:p>
        </w:tc>
        <w:tc>
          <w:tcPr>
            <w:tcW w:w="1701" w:type="dxa"/>
          </w:tcPr>
          <w:p w14:paraId="0CE64363" w14:textId="6FE64F8F" w:rsidR="00B12555" w:rsidRDefault="007E534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8B3E396" w14:textId="2604F1A4" w:rsidR="00B12555" w:rsidRDefault="007E534A"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Dog sitting in the front yard, about 1920s-30s</w:t>
            </w:r>
          </w:p>
        </w:tc>
      </w:tr>
      <w:tr w:rsidR="005C485E" w14:paraId="674A07A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78269F7" w14:textId="358B477B" w:rsidR="005C485E" w:rsidRDefault="005C485E" w:rsidP="00F40B1F">
            <w:pPr>
              <w:jc w:val="center"/>
              <w:rPr>
                <w:rFonts w:ascii="Baskerville Old Face" w:hAnsi="Baskerville Old Face"/>
                <w:i w:val="0"/>
                <w:sz w:val="24"/>
              </w:rPr>
            </w:pPr>
            <w:r>
              <w:rPr>
                <w:rFonts w:ascii="Baskerville Old Face" w:hAnsi="Baskerville Old Face"/>
                <w:i w:val="0"/>
                <w:sz w:val="24"/>
              </w:rPr>
              <w:t>309</w:t>
            </w:r>
          </w:p>
        </w:tc>
        <w:tc>
          <w:tcPr>
            <w:tcW w:w="1701" w:type="dxa"/>
          </w:tcPr>
          <w:p w14:paraId="11281B26" w14:textId="3B421B2A" w:rsidR="005C485E" w:rsidRDefault="005C485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AA6424B" w14:textId="0BCD4076" w:rsidR="005C485E" w:rsidRDefault="005C485E"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Pipe band</w:t>
            </w:r>
            <w:r w:rsidR="008A79B8">
              <w:rPr>
                <w:rFonts w:ascii="Baskerville Old Face" w:hAnsi="Baskerville Old Face"/>
                <w:sz w:val="24"/>
              </w:rPr>
              <w:fldChar w:fldCharType="begin"/>
            </w:r>
            <w:r w:rsidR="008A79B8">
              <w:instrText xml:space="preserve"> XE "</w:instrText>
            </w:r>
            <w:proofErr w:type="spellStart"/>
            <w:r w:rsidR="008A79B8" w:rsidRPr="00A913EF">
              <w:rPr>
                <w:rFonts w:ascii="Baskerville Old Face" w:hAnsi="Baskerville Old Face"/>
                <w:sz w:val="24"/>
                <w:lang w:val="en-US"/>
              </w:rPr>
              <w:instrText>People:</w:instrText>
            </w:r>
            <w:r w:rsidR="008A79B8" w:rsidRPr="00A913EF">
              <w:rPr>
                <w:lang w:val="en-US"/>
              </w:rPr>
              <w:instrText>Pipe</w:instrText>
            </w:r>
            <w:proofErr w:type="spellEnd"/>
            <w:r w:rsidR="008A79B8" w:rsidRPr="00A913EF">
              <w:rPr>
                <w:lang w:val="en-US"/>
              </w:rPr>
              <w:instrText xml:space="preserve"> Band</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xml:space="preserve"> marching on a track field, about 1950s-60s</w:t>
            </w:r>
          </w:p>
        </w:tc>
      </w:tr>
      <w:tr w:rsidR="005C485E" w14:paraId="3313994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32BF82F" w14:textId="3F7D745F" w:rsidR="005C485E" w:rsidRDefault="005C485E" w:rsidP="00F40B1F">
            <w:pPr>
              <w:jc w:val="center"/>
              <w:rPr>
                <w:rFonts w:ascii="Baskerville Old Face" w:hAnsi="Baskerville Old Face"/>
                <w:i w:val="0"/>
                <w:sz w:val="24"/>
              </w:rPr>
            </w:pPr>
            <w:r>
              <w:rPr>
                <w:rFonts w:ascii="Baskerville Old Face" w:hAnsi="Baskerville Old Face"/>
                <w:i w:val="0"/>
                <w:sz w:val="24"/>
              </w:rPr>
              <w:t>310</w:t>
            </w:r>
          </w:p>
        </w:tc>
        <w:tc>
          <w:tcPr>
            <w:tcW w:w="1701" w:type="dxa"/>
          </w:tcPr>
          <w:p w14:paraId="28DD01EF" w14:textId="4AE62572" w:rsidR="005C485E" w:rsidRDefault="005C485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1A00604" w14:textId="510EE82A" w:rsidR="005C485E" w:rsidRDefault="005C485E"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Two boys sitting in the grass near a barn</w:t>
            </w:r>
          </w:p>
        </w:tc>
      </w:tr>
      <w:tr w:rsidR="005C485E" w14:paraId="20A22D6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EE3A11C" w14:textId="5BCADE9A" w:rsidR="005C485E" w:rsidRDefault="005C485E" w:rsidP="00F40B1F">
            <w:pPr>
              <w:jc w:val="center"/>
              <w:rPr>
                <w:rFonts w:ascii="Baskerville Old Face" w:hAnsi="Baskerville Old Face"/>
                <w:i w:val="0"/>
                <w:sz w:val="24"/>
              </w:rPr>
            </w:pPr>
            <w:r>
              <w:rPr>
                <w:rFonts w:ascii="Baskerville Old Face" w:hAnsi="Baskerville Old Face"/>
                <w:i w:val="0"/>
                <w:sz w:val="24"/>
              </w:rPr>
              <w:t>311</w:t>
            </w:r>
          </w:p>
        </w:tc>
        <w:tc>
          <w:tcPr>
            <w:tcW w:w="1701" w:type="dxa"/>
          </w:tcPr>
          <w:p w14:paraId="4DA87455" w14:textId="10CAAEE9" w:rsidR="005C485E" w:rsidRDefault="005C485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283AD74" w14:textId="194B858C" w:rsidR="005C485E" w:rsidRDefault="00A66672"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Sand/dirt near a stream, bridge on the right (Gut Bridge</w:t>
            </w:r>
            <w:r w:rsidR="008A79B8">
              <w:rPr>
                <w:rFonts w:ascii="Baskerville Old Face" w:hAnsi="Baskerville Old Face"/>
                <w:sz w:val="24"/>
              </w:rPr>
              <w:fldChar w:fldCharType="begin"/>
            </w:r>
            <w:r w:rsidR="008A79B8">
              <w:instrText xml:space="preserve"> XE "</w:instrText>
            </w:r>
            <w:proofErr w:type="spellStart"/>
            <w:r w:rsidR="008A79B8" w:rsidRPr="004E7090">
              <w:rPr>
                <w:rFonts w:ascii="Baskerville Old Face" w:hAnsi="Baskerville Old Face"/>
                <w:sz w:val="24"/>
                <w:lang w:val="en-US"/>
              </w:rPr>
              <w:instrText>Location:</w:instrText>
            </w:r>
            <w:r w:rsidR="008A79B8" w:rsidRPr="004E7090">
              <w:rPr>
                <w:lang w:val="en-US"/>
              </w:rPr>
              <w:instrText>Gut</w:instrText>
            </w:r>
            <w:proofErr w:type="spellEnd"/>
            <w:r w:rsidR="008A79B8" w:rsidRPr="004E7090">
              <w:rPr>
                <w:lang w:val="en-US"/>
              </w:rPr>
              <w:instrText xml:space="preserve"> Bridge</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w:t>
            </w:r>
          </w:p>
        </w:tc>
      </w:tr>
      <w:tr w:rsidR="00A66672" w14:paraId="18F2EE48"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0B42519" w14:textId="39DFDC22" w:rsidR="00A66672" w:rsidRDefault="00A66672" w:rsidP="00F40B1F">
            <w:pPr>
              <w:jc w:val="center"/>
              <w:rPr>
                <w:rFonts w:ascii="Baskerville Old Face" w:hAnsi="Baskerville Old Face"/>
                <w:i w:val="0"/>
                <w:sz w:val="24"/>
              </w:rPr>
            </w:pPr>
            <w:r>
              <w:rPr>
                <w:rFonts w:ascii="Baskerville Old Face" w:hAnsi="Baskerville Old Face"/>
                <w:i w:val="0"/>
                <w:sz w:val="24"/>
              </w:rPr>
              <w:t>312</w:t>
            </w:r>
          </w:p>
        </w:tc>
        <w:tc>
          <w:tcPr>
            <w:tcW w:w="1701" w:type="dxa"/>
          </w:tcPr>
          <w:p w14:paraId="4A002B57" w14:textId="5C0CC829" w:rsidR="00A66672" w:rsidRDefault="00A6667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38B7ACE" w14:textId="3E74D828" w:rsidR="00A66672" w:rsidRDefault="00A66672"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Photo taken at the top of the hill overlooking </w:t>
            </w:r>
            <w:r w:rsidR="00A32236">
              <w:rPr>
                <w:rFonts w:ascii="Baskerville Old Face" w:hAnsi="Baskerville Old Face"/>
                <w:sz w:val="24"/>
              </w:rPr>
              <w:t xml:space="preserve">several homes </w:t>
            </w:r>
          </w:p>
        </w:tc>
      </w:tr>
      <w:tr w:rsidR="00A32236" w14:paraId="356ABF2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8B5BD53" w14:textId="6CE7EE7C" w:rsidR="00A32236" w:rsidRDefault="00A32236" w:rsidP="00F40B1F">
            <w:pPr>
              <w:jc w:val="center"/>
              <w:rPr>
                <w:rFonts w:ascii="Baskerville Old Face" w:hAnsi="Baskerville Old Face"/>
                <w:i w:val="0"/>
                <w:sz w:val="24"/>
              </w:rPr>
            </w:pPr>
            <w:r>
              <w:rPr>
                <w:rFonts w:ascii="Baskerville Old Face" w:hAnsi="Baskerville Old Face"/>
                <w:i w:val="0"/>
                <w:sz w:val="24"/>
              </w:rPr>
              <w:t>313</w:t>
            </w:r>
          </w:p>
        </w:tc>
        <w:tc>
          <w:tcPr>
            <w:tcW w:w="1701" w:type="dxa"/>
          </w:tcPr>
          <w:p w14:paraId="4F2D0858" w14:textId="18B50F13" w:rsidR="00A32236" w:rsidRDefault="00A3223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DA60717" w14:textId="7C1B376B" w:rsidR="00A32236" w:rsidRDefault="00A32236"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Pipe band marching in the street. Looks to be Stella Maris Church</w:t>
            </w:r>
            <w:r w:rsidR="002D5353">
              <w:rPr>
                <w:rFonts w:ascii="Baskerville Old Face" w:hAnsi="Baskerville Old Face"/>
                <w:sz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in background (so likely </w:t>
            </w:r>
            <w:proofErr w:type="spellStart"/>
            <w:r>
              <w:rPr>
                <w:rFonts w:ascii="Baskerville Old Face" w:hAnsi="Baskerville Old Face"/>
                <w:sz w:val="24"/>
              </w:rPr>
              <w:t>Denoon</w:t>
            </w:r>
            <w:proofErr w:type="spellEnd"/>
            <w:r>
              <w:rPr>
                <w:rFonts w:ascii="Baskerville Old Face" w:hAnsi="Baskerville Old Face"/>
                <w:sz w:val="24"/>
              </w:rPr>
              <w:t xml:space="preserve"> Street)</w:t>
            </w:r>
          </w:p>
        </w:tc>
      </w:tr>
      <w:tr w:rsidR="00A32236" w14:paraId="221C200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F03EE90" w14:textId="2F785166" w:rsidR="00A32236" w:rsidRDefault="00A32236" w:rsidP="00F40B1F">
            <w:pPr>
              <w:jc w:val="center"/>
              <w:rPr>
                <w:rFonts w:ascii="Baskerville Old Face" w:hAnsi="Baskerville Old Face"/>
                <w:i w:val="0"/>
                <w:sz w:val="24"/>
              </w:rPr>
            </w:pPr>
            <w:r>
              <w:rPr>
                <w:rFonts w:ascii="Baskerville Old Face" w:hAnsi="Baskerville Old Face"/>
                <w:i w:val="0"/>
                <w:sz w:val="24"/>
              </w:rPr>
              <w:t>314</w:t>
            </w:r>
          </w:p>
        </w:tc>
        <w:tc>
          <w:tcPr>
            <w:tcW w:w="1701" w:type="dxa"/>
          </w:tcPr>
          <w:p w14:paraId="34E3F978" w14:textId="35D7712D" w:rsidR="00A32236" w:rsidRDefault="00A3223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8E63215" w14:textId="55ED4BAC" w:rsidR="00A32236" w:rsidRDefault="00A32236"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Digging to add pipes near Cole Street</w:t>
            </w:r>
            <w:r w:rsidR="00EB3466">
              <w:rPr>
                <w:rFonts w:ascii="Baskerville Old Face" w:hAnsi="Baskerville Old Face"/>
                <w:sz w:val="24"/>
              </w:rPr>
              <w:fldChar w:fldCharType="begin"/>
            </w:r>
            <w:r w:rsidR="00EB3466">
              <w:instrText xml:space="preserve"> XE "</w:instrText>
            </w:r>
            <w:proofErr w:type="spellStart"/>
            <w:r w:rsidR="00EB3466" w:rsidRPr="0047318B">
              <w:rPr>
                <w:rFonts w:ascii="Baskerville Old Face" w:hAnsi="Baskerville Old Face"/>
                <w:sz w:val="24"/>
              </w:rPr>
              <w:instrText>Streets:</w:instrText>
            </w:r>
            <w:r w:rsidR="00EB3466" w:rsidRPr="0047318B">
              <w:instrText>Cole</w:instrText>
            </w:r>
            <w:proofErr w:type="spellEnd"/>
            <w:r w:rsidR="00EB3466" w:rsidRPr="0047318B">
              <w:instrText xml:space="preserve"> Street</w:instrText>
            </w:r>
            <w:r w:rsidR="00EB3466">
              <w:instrText xml:space="preserve">" </w:instrText>
            </w:r>
            <w:r w:rsidR="00EB3466">
              <w:rPr>
                <w:rFonts w:ascii="Baskerville Old Face" w:hAnsi="Baskerville Old Face"/>
                <w:sz w:val="24"/>
              </w:rPr>
              <w:fldChar w:fldCharType="end"/>
            </w:r>
            <w:r>
              <w:rPr>
                <w:rFonts w:ascii="Baskerville Old Face" w:hAnsi="Baskerville Old Face"/>
                <w:sz w:val="24"/>
              </w:rPr>
              <w:t>, about 1960s-70s</w:t>
            </w:r>
          </w:p>
        </w:tc>
      </w:tr>
      <w:tr w:rsidR="00A32236" w14:paraId="21B7749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1BFAB79" w14:textId="6CEF8FED" w:rsidR="00A32236" w:rsidRDefault="00A32236" w:rsidP="00F40B1F">
            <w:pPr>
              <w:jc w:val="center"/>
              <w:rPr>
                <w:rFonts w:ascii="Baskerville Old Face" w:hAnsi="Baskerville Old Face"/>
                <w:i w:val="0"/>
                <w:sz w:val="24"/>
              </w:rPr>
            </w:pPr>
            <w:r>
              <w:rPr>
                <w:rFonts w:ascii="Baskerville Old Face" w:hAnsi="Baskerville Old Face"/>
                <w:i w:val="0"/>
                <w:sz w:val="24"/>
              </w:rPr>
              <w:t>315</w:t>
            </w:r>
          </w:p>
        </w:tc>
        <w:tc>
          <w:tcPr>
            <w:tcW w:w="1701" w:type="dxa"/>
          </w:tcPr>
          <w:p w14:paraId="61222A14" w14:textId="3D7168FD" w:rsidR="00A32236" w:rsidRDefault="00A3223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6B53B78" w14:textId="0F37F173" w:rsidR="00A32236" w:rsidRDefault="00A32236"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War Memorial</w:t>
            </w:r>
            <w:r w:rsidR="008A79B8">
              <w:rPr>
                <w:rFonts w:ascii="Baskerville Old Face" w:hAnsi="Baskerville Old Face"/>
                <w:sz w:val="24"/>
              </w:rPr>
              <w:fldChar w:fldCharType="begin"/>
            </w:r>
            <w:r w:rsidR="008A79B8">
              <w:instrText xml:space="preserve"> XE "</w:instrText>
            </w:r>
            <w:proofErr w:type="spellStart"/>
            <w:r w:rsidR="00490604">
              <w:rPr>
                <w:rFonts w:ascii="Baskerville Old Face" w:hAnsi="Baskerville Old Face"/>
                <w:sz w:val="24"/>
                <w:lang w:val="en-US"/>
              </w:rPr>
              <w:instrText>Monument</w:instrText>
            </w:r>
            <w:r w:rsidR="000B49E3">
              <w:rPr>
                <w:rFonts w:ascii="Baskerville Old Face" w:hAnsi="Baskerville Old Face"/>
                <w:sz w:val="24"/>
                <w:lang w:val="en-US"/>
              </w:rPr>
              <w:instrText>s</w:instrText>
            </w:r>
            <w:r w:rsidR="008A79B8" w:rsidRPr="00B94A15">
              <w:rPr>
                <w:rFonts w:ascii="Baskerville Old Face" w:hAnsi="Baskerville Old Face"/>
                <w:sz w:val="24"/>
                <w:lang w:val="en-US"/>
              </w:rPr>
              <w:instrText>:</w:instrText>
            </w:r>
            <w:r w:rsidR="008A79B8" w:rsidRPr="00B94A15">
              <w:rPr>
                <w:lang w:val="en-US"/>
              </w:rPr>
              <w:instrText>War</w:instrText>
            </w:r>
            <w:proofErr w:type="spellEnd"/>
            <w:r w:rsidR="008A79B8" w:rsidRPr="00B94A15">
              <w:rPr>
                <w:lang w:val="en-US"/>
              </w:rPr>
              <w:instrText xml:space="preserve"> Memorial (Charlottetown)</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xml:space="preserve"> in Charlottetown</w:t>
            </w:r>
            <w:r w:rsidR="008A79B8">
              <w:rPr>
                <w:rFonts w:ascii="Baskerville Old Face" w:hAnsi="Baskerville Old Face"/>
                <w:sz w:val="24"/>
              </w:rPr>
              <w:fldChar w:fldCharType="begin"/>
            </w:r>
            <w:r w:rsidR="008A79B8">
              <w:instrText xml:space="preserve"> XE "</w:instrText>
            </w:r>
            <w:proofErr w:type="spellStart"/>
            <w:r w:rsidR="008A79B8" w:rsidRPr="008E3DF2">
              <w:rPr>
                <w:rFonts w:ascii="Baskerville Old Face" w:hAnsi="Baskerville Old Face"/>
                <w:sz w:val="24"/>
                <w:lang w:val="en-US"/>
              </w:rPr>
              <w:instrText>Location:</w:instrText>
            </w:r>
            <w:r w:rsidR="008A79B8" w:rsidRPr="008E3DF2">
              <w:rPr>
                <w:lang w:val="en-US"/>
              </w:rPr>
              <w:instrText>Charlottetown</w:instrText>
            </w:r>
            <w:proofErr w:type="spellEnd"/>
            <w:r w:rsidR="008A79B8">
              <w:instrText xml:space="preserve">" </w:instrText>
            </w:r>
            <w:r w:rsidR="008A79B8">
              <w:rPr>
                <w:rFonts w:ascii="Baskerville Old Face" w:hAnsi="Baskerville Old Face"/>
                <w:sz w:val="24"/>
              </w:rPr>
              <w:fldChar w:fldCharType="end"/>
            </w:r>
          </w:p>
        </w:tc>
      </w:tr>
      <w:tr w:rsidR="00A32236" w14:paraId="29D600A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4D74BF0" w14:textId="41939FDE" w:rsidR="00A32236" w:rsidRDefault="00876EAE" w:rsidP="00F40B1F">
            <w:pPr>
              <w:jc w:val="center"/>
              <w:rPr>
                <w:rFonts w:ascii="Baskerville Old Face" w:hAnsi="Baskerville Old Face"/>
                <w:i w:val="0"/>
                <w:sz w:val="24"/>
              </w:rPr>
            </w:pPr>
            <w:r>
              <w:rPr>
                <w:rFonts w:ascii="Baskerville Old Face" w:hAnsi="Baskerville Old Face"/>
                <w:i w:val="0"/>
                <w:sz w:val="24"/>
              </w:rPr>
              <w:t>316</w:t>
            </w:r>
          </w:p>
        </w:tc>
        <w:tc>
          <w:tcPr>
            <w:tcW w:w="1701" w:type="dxa"/>
          </w:tcPr>
          <w:p w14:paraId="4288FA99" w14:textId="5768E6BB" w:rsidR="00A32236" w:rsidRDefault="00876EA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C029334" w14:textId="64EC464B" w:rsidR="00A32236" w:rsidRDefault="00876EAE"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Display of trophies in a shop window</w:t>
            </w:r>
            <w:r w:rsidR="00151898">
              <w:rPr>
                <w:rFonts w:ascii="Baskerville Old Face" w:hAnsi="Baskerville Old Face"/>
                <w:sz w:val="24"/>
              </w:rPr>
              <w:t xml:space="preserve"> (name starts with “The E” could be Eastern Chronicle Building</w:t>
            </w:r>
            <w:r w:rsidR="00361F12">
              <w:rPr>
                <w:rFonts w:ascii="Baskerville Old Face" w:hAnsi="Baskerville Old Face"/>
                <w:sz w:val="24"/>
              </w:rPr>
              <w:fldChar w:fldCharType="begin"/>
            </w:r>
            <w:r w:rsidR="00361F12">
              <w:instrText xml:space="preserve"> XE "</w:instrText>
            </w:r>
            <w:proofErr w:type="spellStart"/>
            <w:r w:rsidR="00361F12" w:rsidRPr="00FD59C3">
              <w:rPr>
                <w:rFonts w:ascii="Baskerville Old Face" w:hAnsi="Baskerville Old Face"/>
                <w:sz w:val="24"/>
                <w:lang w:val="en-US"/>
              </w:rPr>
              <w:instrText>Business:</w:instrText>
            </w:r>
            <w:r w:rsidR="00361F12" w:rsidRPr="00FD59C3">
              <w:rPr>
                <w:lang w:val="en-US"/>
              </w:rPr>
              <w:instrText>Eastern</w:instrText>
            </w:r>
            <w:proofErr w:type="spellEnd"/>
            <w:r w:rsidR="00361F12" w:rsidRPr="00FD59C3">
              <w:rPr>
                <w:lang w:val="en-US"/>
              </w:rPr>
              <w:instrText xml:space="preserve"> </w:instrText>
            </w:r>
            <w:proofErr w:type="spellStart"/>
            <w:r w:rsidR="00361F12" w:rsidRPr="00FD59C3">
              <w:rPr>
                <w:lang w:val="en-US"/>
              </w:rPr>
              <w:instrText>Chroncile</w:instrText>
            </w:r>
            <w:proofErr w:type="spellEnd"/>
            <w:r w:rsidR="00361F12">
              <w:instrText xml:space="preserve">" </w:instrText>
            </w:r>
            <w:r w:rsidR="00361F12">
              <w:rPr>
                <w:rFonts w:ascii="Baskerville Old Face" w:hAnsi="Baskerville Old Face"/>
                <w:sz w:val="24"/>
              </w:rPr>
              <w:fldChar w:fldCharType="end"/>
            </w:r>
            <w:r w:rsidR="00151898">
              <w:rPr>
                <w:rFonts w:ascii="Baskerville Old Face" w:hAnsi="Baskerville Old Face"/>
                <w:sz w:val="24"/>
              </w:rPr>
              <w:t>)</w:t>
            </w:r>
            <w:r w:rsidR="009A794A">
              <w:rPr>
                <w:rFonts w:ascii="Baskerville Old Face" w:hAnsi="Baskerville Old Face"/>
                <w:sz w:val="24"/>
              </w:rPr>
              <w:t xml:space="preserve">. Building across from </w:t>
            </w:r>
            <w:r w:rsidR="00151898">
              <w:rPr>
                <w:rFonts w:ascii="Baskerville Old Face" w:hAnsi="Baskerville Old Face"/>
                <w:sz w:val="24"/>
              </w:rPr>
              <w:t xml:space="preserve">it starts with ‘The </w:t>
            </w:r>
            <w:proofErr w:type="spellStart"/>
            <w:r w:rsidR="00151898">
              <w:rPr>
                <w:rFonts w:ascii="Baskerville Old Face" w:hAnsi="Baskerville Old Face"/>
                <w:sz w:val="24"/>
              </w:rPr>
              <w:t>fr.</w:t>
            </w:r>
            <w:proofErr w:type="spellEnd"/>
            <w:r w:rsidR="00151898">
              <w:rPr>
                <w:rFonts w:ascii="Baskerville Old Face" w:hAnsi="Baskerville Old Face"/>
                <w:sz w:val="24"/>
              </w:rPr>
              <w:t>”</w:t>
            </w:r>
          </w:p>
        </w:tc>
      </w:tr>
      <w:tr w:rsidR="006B138D" w14:paraId="75233B12"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0FFA0D7" w14:textId="035E3A3E" w:rsidR="006B138D" w:rsidRDefault="006B138D" w:rsidP="00F40B1F">
            <w:pPr>
              <w:jc w:val="center"/>
              <w:rPr>
                <w:rFonts w:ascii="Baskerville Old Face" w:hAnsi="Baskerville Old Face"/>
                <w:i w:val="0"/>
                <w:sz w:val="24"/>
              </w:rPr>
            </w:pPr>
            <w:r>
              <w:rPr>
                <w:rFonts w:ascii="Baskerville Old Face" w:hAnsi="Baskerville Old Face"/>
                <w:i w:val="0"/>
                <w:sz w:val="24"/>
              </w:rPr>
              <w:t>317</w:t>
            </w:r>
          </w:p>
        </w:tc>
        <w:tc>
          <w:tcPr>
            <w:tcW w:w="1701" w:type="dxa"/>
          </w:tcPr>
          <w:p w14:paraId="19CA443B" w14:textId="50ECFBC5" w:rsidR="006B138D" w:rsidRDefault="006B138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FA8431A" w14:textId="12906287" w:rsidR="006B138D" w:rsidRDefault="00D115AB"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Older man at a dinner in a hall/curling rink. About 1990s</w:t>
            </w:r>
          </w:p>
        </w:tc>
      </w:tr>
      <w:tr w:rsidR="00D115AB" w14:paraId="000CA5A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97B7443" w14:textId="3874DFFA" w:rsidR="00D115AB" w:rsidRDefault="00D115AB" w:rsidP="00F40B1F">
            <w:pPr>
              <w:jc w:val="center"/>
              <w:rPr>
                <w:rFonts w:ascii="Baskerville Old Face" w:hAnsi="Baskerville Old Face"/>
                <w:i w:val="0"/>
                <w:sz w:val="24"/>
              </w:rPr>
            </w:pPr>
            <w:r>
              <w:rPr>
                <w:rFonts w:ascii="Baskerville Old Face" w:hAnsi="Baskerville Old Face"/>
                <w:i w:val="0"/>
                <w:sz w:val="24"/>
              </w:rPr>
              <w:t>318</w:t>
            </w:r>
          </w:p>
        </w:tc>
        <w:tc>
          <w:tcPr>
            <w:tcW w:w="1701" w:type="dxa"/>
          </w:tcPr>
          <w:p w14:paraId="20280D34" w14:textId="76C15CA6" w:rsidR="00D115AB" w:rsidRDefault="00D115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B8F35B8" w14:textId="5F4DE9CD" w:rsidR="00D115AB" w:rsidRDefault="00667666"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Small plane flying over water, about 1940s-50s</w:t>
            </w:r>
          </w:p>
        </w:tc>
      </w:tr>
      <w:tr w:rsidR="00667666" w14:paraId="7284324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CE2646C" w14:textId="7ADE7C97" w:rsidR="00667666" w:rsidRDefault="00667666" w:rsidP="00F40B1F">
            <w:pPr>
              <w:jc w:val="center"/>
              <w:rPr>
                <w:rFonts w:ascii="Baskerville Old Face" w:hAnsi="Baskerville Old Face"/>
                <w:i w:val="0"/>
                <w:sz w:val="24"/>
              </w:rPr>
            </w:pPr>
            <w:r>
              <w:rPr>
                <w:rFonts w:ascii="Baskerville Old Face" w:hAnsi="Baskerville Old Face"/>
                <w:i w:val="0"/>
                <w:sz w:val="24"/>
              </w:rPr>
              <w:t>319</w:t>
            </w:r>
          </w:p>
        </w:tc>
        <w:tc>
          <w:tcPr>
            <w:tcW w:w="1701" w:type="dxa"/>
          </w:tcPr>
          <w:p w14:paraId="243351C3" w14:textId="445EA1AB" w:rsidR="00667666" w:rsidRDefault="0066766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FD4671A" w14:textId="0CF55E8F" w:rsidR="00667666" w:rsidRDefault="00667666"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Graveyard</w:t>
            </w:r>
            <w:r w:rsidR="00361F12">
              <w:rPr>
                <w:rFonts w:ascii="Baskerville Old Face" w:hAnsi="Baskerville Old Face"/>
                <w:sz w:val="24"/>
              </w:rPr>
              <w:fldChar w:fldCharType="begin"/>
            </w:r>
            <w:r w:rsidR="00361F12">
              <w:instrText xml:space="preserve"> XE "</w:instrText>
            </w:r>
            <w:proofErr w:type="spellStart"/>
            <w:r w:rsidR="00361F12" w:rsidRPr="001B57F1">
              <w:rPr>
                <w:rFonts w:ascii="Baskerville Old Face" w:hAnsi="Baskerville Old Face"/>
                <w:sz w:val="24"/>
                <w:lang w:val="en-US"/>
              </w:rPr>
              <w:instrText>Location:</w:instrText>
            </w:r>
            <w:r w:rsidR="00361F12" w:rsidRPr="001B57F1">
              <w:rPr>
                <w:lang w:val="en-US"/>
              </w:rPr>
              <w:instrText>Graveyard</w:instrText>
            </w:r>
            <w:proofErr w:type="spellEnd"/>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with about four graves</w:t>
            </w:r>
            <w:r w:rsidR="00C70150">
              <w:rPr>
                <w:rFonts w:ascii="Baskerville Old Face" w:hAnsi="Baskerville Old Face"/>
                <w:sz w:val="24"/>
              </w:rPr>
              <w:t>, about 1950s</w:t>
            </w:r>
          </w:p>
        </w:tc>
      </w:tr>
      <w:tr w:rsidR="00C70150" w14:paraId="3F92D2A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E846EA5" w14:textId="5265C0B5" w:rsidR="00C70150" w:rsidRDefault="00C70150" w:rsidP="00F40B1F">
            <w:pPr>
              <w:jc w:val="center"/>
              <w:rPr>
                <w:rFonts w:ascii="Baskerville Old Face" w:hAnsi="Baskerville Old Face"/>
                <w:i w:val="0"/>
                <w:sz w:val="24"/>
              </w:rPr>
            </w:pPr>
            <w:r>
              <w:rPr>
                <w:rFonts w:ascii="Baskerville Old Face" w:hAnsi="Baskerville Old Face"/>
                <w:i w:val="0"/>
                <w:sz w:val="24"/>
              </w:rPr>
              <w:t>320</w:t>
            </w:r>
          </w:p>
        </w:tc>
        <w:tc>
          <w:tcPr>
            <w:tcW w:w="1701" w:type="dxa"/>
          </w:tcPr>
          <w:p w14:paraId="59957EFD" w14:textId="249EC668" w:rsidR="00C70150" w:rsidRDefault="00C7015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735A1F3" w14:textId="12D3B19B" w:rsidR="00C70150" w:rsidRDefault="00C70150"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Woman in a canoe out on the water, lighthouse </w:t>
            </w:r>
            <w:r w:rsidR="00495554">
              <w:rPr>
                <w:rFonts w:ascii="Baskerville Old Face" w:hAnsi="Baskerville Old Face"/>
                <w:sz w:val="24"/>
              </w:rPr>
              <w:t>in background.</w:t>
            </w:r>
          </w:p>
        </w:tc>
      </w:tr>
      <w:tr w:rsidR="00495554" w14:paraId="765F772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872C51F" w14:textId="75F76B3C" w:rsidR="00495554" w:rsidRDefault="00495554" w:rsidP="00F40B1F">
            <w:pPr>
              <w:jc w:val="center"/>
              <w:rPr>
                <w:rFonts w:ascii="Baskerville Old Face" w:hAnsi="Baskerville Old Face"/>
                <w:i w:val="0"/>
                <w:sz w:val="24"/>
              </w:rPr>
            </w:pPr>
            <w:r>
              <w:rPr>
                <w:rFonts w:ascii="Baskerville Old Face" w:hAnsi="Baskerville Old Face"/>
                <w:i w:val="0"/>
                <w:sz w:val="24"/>
              </w:rPr>
              <w:t>321</w:t>
            </w:r>
          </w:p>
        </w:tc>
        <w:tc>
          <w:tcPr>
            <w:tcW w:w="1701" w:type="dxa"/>
          </w:tcPr>
          <w:p w14:paraId="76010C20" w14:textId="2FD9CA1E" w:rsidR="00495554" w:rsidRDefault="0049555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13B2DF9" w14:textId="030643B5" w:rsidR="00495554" w:rsidRDefault="003D7614"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Overlooking a harbour with several ships in the water, large island in centre. Early 1900s. </w:t>
            </w:r>
          </w:p>
        </w:tc>
      </w:tr>
      <w:tr w:rsidR="003D7614" w14:paraId="112BE24F"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EDFC453" w14:textId="580E1F3D" w:rsidR="003D7614" w:rsidRDefault="003D7614" w:rsidP="00F40B1F">
            <w:pPr>
              <w:jc w:val="center"/>
              <w:rPr>
                <w:rFonts w:ascii="Baskerville Old Face" w:hAnsi="Baskerville Old Face"/>
                <w:i w:val="0"/>
                <w:sz w:val="24"/>
              </w:rPr>
            </w:pPr>
            <w:r>
              <w:rPr>
                <w:rFonts w:ascii="Baskerville Old Face" w:hAnsi="Baskerville Old Face"/>
                <w:i w:val="0"/>
                <w:sz w:val="24"/>
              </w:rPr>
              <w:t>322</w:t>
            </w:r>
          </w:p>
        </w:tc>
        <w:tc>
          <w:tcPr>
            <w:tcW w:w="1701" w:type="dxa"/>
          </w:tcPr>
          <w:p w14:paraId="397B61E5" w14:textId="30D13C21" w:rsidR="003D7614" w:rsidRDefault="003D761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D675B71" w14:textId="46BD4963" w:rsidR="003D7614" w:rsidRDefault="003D7614"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Girl holding fish. Back of photo says ‘sample border print’ and was printed in Winnipeg by Goodall Photo Co</w:t>
            </w:r>
            <w:r w:rsidR="00AD00AE">
              <w:rPr>
                <w:rFonts w:ascii="Baskerville Old Face" w:hAnsi="Baskerville Old Face"/>
                <w:sz w:val="24"/>
              </w:rPr>
              <w:fldChar w:fldCharType="begin"/>
            </w:r>
            <w:r w:rsidR="00AD00AE">
              <w:instrText xml:space="preserve"> XE "</w:instrText>
            </w:r>
            <w:proofErr w:type="spellStart"/>
            <w:r w:rsidR="00AD00AE" w:rsidRPr="00D70B9D">
              <w:rPr>
                <w:rFonts w:ascii="Baskerville Old Face" w:hAnsi="Baskerville Old Face"/>
                <w:sz w:val="24"/>
                <w:szCs w:val="24"/>
              </w:rPr>
              <w:instrText>Business:</w:instrText>
            </w:r>
            <w:r w:rsidR="00AD00AE" w:rsidRPr="00D70B9D">
              <w:instrText>Goodall</w:instrText>
            </w:r>
            <w:proofErr w:type="spellEnd"/>
            <w:r w:rsidR="00AD00AE" w:rsidRPr="00D70B9D">
              <w:instrText xml:space="preserve"> Photo Company (</w:instrText>
            </w:r>
            <w:proofErr w:type="spellStart"/>
            <w:r w:rsidR="00AD00AE" w:rsidRPr="00D70B9D">
              <w:instrText>Winnepeg</w:instrText>
            </w:r>
            <w:proofErr w:type="spellEnd"/>
            <w:r w:rsidR="00AD00AE" w:rsidRPr="00D70B9D">
              <w:instrText>)</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w:t>
            </w:r>
          </w:p>
        </w:tc>
      </w:tr>
      <w:tr w:rsidR="003D7614" w14:paraId="20DCCEC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ECDE26C" w14:textId="26DDB567" w:rsidR="003D7614" w:rsidRDefault="003D7614" w:rsidP="00F40B1F">
            <w:pPr>
              <w:jc w:val="center"/>
              <w:rPr>
                <w:rFonts w:ascii="Baskerville Old Face" w:hAnsi="Baskerville Old Face"/>
                <w:i w:val="0"/>
                <w:sz w:val="24"/>
              </w:rPr>
            </w:pPr>
            <w:r>
              <w:rPr>
                <w:rFonts w:ascii="Baskerville Old Face" w:hAnsi="Baskerville Old Face"/>
                <w:i w:val="0"/>
                <w:sz w:val="24"/>
              </w:rPr>
              <w:t>323</w:t>
            </w:r>
          </w:p>
        </w:tc>
        <w:tc>
          <w:tcPr>
            <w:tcW w:w="1701" w:type="dxa"/>
          </w:tcPr>
          <w:p w14:paraId="0B740182" w14:textId="2284F01C" w:rsidR="003D7614" w:rsidRDefault="003D761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C6A9B82" w14:textId="7D3F2937" w:rsidR="003D7614" w:rsidRDefault="003D7614"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Aerial shot of </w:t>
            </w:r>
            <w:r w:rsidR="005F34EC">
              <w:rPr>
                <w:rFonts w:ascii="Baskerville Old Face" w:hAnsi="Baskerville Old Face"/>
                <w:sz w:val="24"/>
              </w:rPr>
              <w:t>a town (not Pictou) with one church in the centre, about 1980s-90s</w:t>
            </w:r>
          </w:p>
        </w:tc>
      </w:tr>
      <w:tr w:rsidR="005F34EC" w14:paraId="4CC8B61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8CD1E4E" w14:textId="534D18DB" w:rsidR="005F34EC" w:rsidRDefault="005F34EC" w:rsidP="00F40B1F">
            <w:pPr>
              <w:jc w:val="center"/>
              <w:rPr>
                <w:rFonts w:ascii="Baskerville Old Face" w:hAnsi="Baskerville Old Face"/>
                <w:i w:val="0"/>
                <w:sz w:val="24"/>
              </w:rPr>
            </w:pPr>
            <w:r>
              <w:rPr>
                <w:rFonts w:ascii="Baskerville Old Face" w:hAnsi="Baskerville Old Face"/>
                <w:i w:val="0"/>
                <w:sz w:val="24"/>
              </w:rPr>
              <w:lastRenderedPageBreak/>
              <w:t>324</w:t>
            </w:r>
          </w:p>
        </w:tc>
        <w:tc>
          <w:tcPr>
            <w:tcW w:w="1701" w:type="dxa"/>
          </w:tcPr>
          <w:p w14:paraId="70107BC9" w14:textId="4FBF66FE" w:rsidR="005F34EC" w:rsidRDefault="005F34E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369CC20" w14:textId="7FF55884" w:rsidR="005F34EC" w:rsidRDefault="005F34EC"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MacKenzie, Irish, and MacDonald</w:t>
            </w:r>
            <w:r w:rsidR="00361F12">
              <w:rPr>
                <w:rFonts w:ascii="Baskerville Old Face" w:hAnsi="Baskerville Old Face"/>
                <w:sz w:val="24"/>
              </w:rPr>
              <w:fldChar w:fldCharType="begin"/>
            </w:r>
            <w:r w:rsidR="00361F12">
              <w:instrText xml:space="preserve"> XE "</w:instrText>
            </w:r>
            <w:proofErr w:type="spellStart"/>
            <w:r w:rsidR="00361F12" w:rsidRPr="00583246">
              <w:rPr>
                <w:rFonts w:ascii="Baskerville Old Face" w:hAnsi="Baskerville Old Face"/>
                <w:sz w:val="24"/>
                <w:lang w:val="en-US"/>
              </w:rPr>
              <w:instrText>Business:</w:instrText>
            </w:r>
            <w:r w:rsidR="00361F12" w:rsidRPr="00583246">
              <w:rPr>
                <w:lang w:val="en-US"/>
              </w:rPr>
              <w:instrText>MacKenzie</w:instrText>
            </w:r>
            <w:proofErr w:type="spellEnd"/>
            <w:r w:rsidR="00361F12" w:rsidRPr="00583246">
              <w:rPr>
                <w:lang w:val="en-US"/>
              </w:rPr>
              <w:instrText>, Irish, and MacDonald Ltd.</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Ltd. sign advertisement for Regal Flour, near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1952</w:t>
            </w:r>
          </w:p>
        </w:tc>
      </w:tr>
      <w:tr w:rsidR="005F34EC" w14:paraId="7F5BC11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ED83D84" w14:textId="39199FB7" w:rsidR="005F34EC" w:rsidRDefault="007471F4" w:rsidP="00F40B1F">
            <w:pPr>
              <w:jc w:val="center"/>
              <w:rPr>
                <w:rFonts w:ascii="Baskerville Old Face" w:hAnsi="Baskerville Old Face"/>
                <w:i w:val="0"/>
                <w:sz w:val="24"/>
              </w:rPr>
            </w:pPr>
            <w:r>
              <w:rPr>
                <w:rFonts w:ascii="Baskerville Old Face" w:hAnsi="Baskerville Old Face"/>
                <w:i w:val="0"/>
                <w:sz w:val="24"/>
              </w:rPr>
              <w:t>325</w:t>
            </w:r>
          </w:p>
        </w:tc>
        <w:tc>
          <w:tcPr>
            <w:tcW w:w="1701" w:type="dxa"/>
          </w:tcPr>
          <w:p w14:paraId="28BCE911" w14:textId="271107E6" w:rsidR="005F34EC" w:rsidRDefault="007471F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245EB2B" w14:textId="090BC846" w:rsidR="005F34EC" w:rsidRDefault="007471F4"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Margie Maloney</w:t>
            </w:r>
            <w:r w:rsidR="002D5353">
              <w:rPr>
                <w:rFonts w:ascii="Baskerville Old Face" w:hAnsi="Baskerville Old Face"/>
                <w:sz w:val="24"/>
              </w:rPr>
              <w:fldChar w:fldCharType="begin"/>
            </w:r>
            <w:r w:rsidR="002D5353">
              <w:instrText xml:space="preserve"> XE "</w:instrText>
            </w:r>
            <w:proofErr w:type="spellStart"/>
            <w:r w:rsidR="002D5353" w:rsidRPr="00846599">
              <w:rPr>
                <w:rFonts w:ascii="Baskerville Old Face" w:hAnsi="Baskerville Old Face"/>
                <w:sz w:val="24"/>
                <w:szCs w:val="24"/>
              </w:rPr>
              <w:instrText>People:</w:instrText>
            </w:r>
            <w:r w:rsidR="002D5353" w:rsidRPr="00846599">
              <w:instrText>Maloney</w:instrText>
            </w:r>
            <w:proofErr w:type="spellEnd"/>
            <w:r w:rsidR="002D5353" w:rsidRPr="00846599">
              <w:instrText>, Margie</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w:t>
            </w:r>
            <w:r w:rsidR="00872395">
              <w:rPr>
                <w:rFonts w:ascii="Baskerville Old Face" w:hAnsi="Baskerville Old Face"/>
                <w:sz w:val="24"/>
              </w:rPr>
              <w:t>Bea MacIsaac</w:t>
            </w:r>
            <w:r w:rsidR="002D5353">
              <w:rPr>
                <w:rFonts w:ascii="Baskerville Old Face" w:hAnsi="Baskerville Old Face"/>
                <w:sz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rPr>
              <w:fldChar w:fldCharType="end"/>
            </w:r>
            <w:r w:rsidR="00872395">
              <w:rPr>
                <w:rFonts w:ascii="Baskerville Old Face" w:hAnsi="Baskerville Old Face"/>
                <w:sz w:val="24"/>
              </w:rPr>
              <w:t xml:space="preserve"> at a picnic</w:t>
            </w:r>
          </w:p>
        </w:tc>
      </w:tr>
      <w:tr w:rsidR="00872395" w14:paraId="6EDD300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5F1B9CA" w14:textId="468A0F90" w:rsidR="00872395" w:rsidRDefault="00872395" w:rsidP="00F40B1F">
            <w:pPr>
              <w:jc w:val="center"/>
              <w:rPr>
                <w:rFonts w:ascii="Baskerville Old Face" w:hAnsi="Baskerville Old Face"/>
                <w:i w:val="0"/>
                <w:sz w:val="24"/>
              </w:rPr>
            </w:pPr>
            <w:r>
              <w:rPr>
                <w:rFonts w:ascii="Baskerville Old Face" w:hAnsi="Baskerville Old Face"/>
                <w:i w:val="0"/>
                <w:sz w:val="24"/>
              </w:rPr>
              <w:t>326</w:t>
            </w:r>
          </w:p>
        </w:tc>
        <w:tc>
          <w:tcPr>
            <w:tcW w:w="1701" w:type="dxa"/>
          </w:tcPr>
          <w:p w14:paraId="45714DC7" w14:textId="3983D850" w:rsidR="00872395" w:rsidRDefault="0087239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6C1AB81" w14:textId="6779E9DF" w:rsidR="00872395" w:rsidRDefault="009E76D1"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Couple women in </w:t>
            </w:r>
            <w:r w:rsidR="0049247B">
              <w:rPr>
                <w:rFonts w:ascii="Baskerville Old Face" w:hAnsi="Baskerville Old Face"/>
                <w:sz w:val="24"/>
              </w:rPr>
              <w:t>highland gear, one with several medals</w:t>
            </w:r>
          </w:p>
        </w:tc>
      </w:tr>
      <w:tr w:rsidR="0049247B" w14:paraId="260269E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74A409E" w14:textId="32D247F3" w:rsidR="0049247B" w:rsidRDefault="0049247B" w:rsidP="00F40B1F">
            <w:pPr>
              <w:jc w:val="center"/>
              <w:rPr>
                <w:rFonts w:ascii="Baskerville Old Face" w:hAnsi="Baskerville Old Face"/>
                <w:i w:val="0"/>
                <w:sz w:val="24"/>
              </w:rPr>
            </w:pPr>
            <w:r>
              <w:rPr>
                <w:rFonts w:ascii="Baskerville Old Face" w:hAnsi="Baskerville Old Face"/>
                <w:i w:val="0"/>
                <w:sz w:val="24"/>
              </w:rPr>
              <w:t>327</w:t>
            </w:r>
          </w:p>
        </w:tc>
        <w:tc>
          <w:tcPr>
            <w:tcW w:w="1701" w:type="dxa"/>
          </w:tcPr>
          <w:p w14:paraId="269DE07D" w14:textId="481F0141" w:rsidR="0049247B" w:rsidRDefault="0049247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1B9F541" w14:textId="5A12F47F" w:rsidR="0049247B" w:rsidRDefault="0049247B"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Christmas card from Bob </w:t>
            </w:r>
            <w:r w:rsidR="00C85EFB">
              <w:rPr>
                <w:rFonts w:ascii="Baskerville Old Face" w:hAnsi="Baskerville Old Face"/>
                <w:sz w:val="24"/>
              </w:rPr>
              <w:t>Langille</w:t>
            </w:r>
            <w:r w:rsidR="00BB3CB6">
              <w:rPr>
                <w:rFonts w:ascii="Baskerville Old Face" w:hAnsi="Baskerville Old Face"/>
                <w:sz w:val="24"/>
              </w:rPr>
              <w:fldChar w:fldCharType="begin"/>
            </w:r>
            <w:r w:rsidR="00BB3CB6">
              <w:instrText xml:space="preserve"> XE "</w:instrText>
            </w:r>
            <w:proofErr w:type="spellStart"/>
            <w:r w:rsidR="00BB3CB6" w:rsidRPr="000E14D1">
              <w:rPr>
                <w:rFonts w:ascii="Baskerville Old Face" w:hAnsi="Baskerville Old Face"/>
                <w:sz w:val="24"/>
              </w:rPr>
              <w:instrText>People:</w:instrText>
            </w:r>
            <w:r w:rsidR="00BB3CB6" w:rsidRPr="000E14D1">
              <w:instrText>Langille</w:instrText>
            </w:r>
            <w:proofErr w:type="spellEnd"/>
            <w:r w:rsidR="00BB3CB6" w:rsidRPr="000E14D1">
              <w:instrText>, Bob</w:instrText>
            </w:r>
            <w:r w:rsidR="00BB3CB6">
              <w:instrText xml:space="preserve">" </w:instrText>
            </w:r>
            <w:r w:rsidR="00BB3CB6">
              <w:rPr>
                <w:rFonts w:ascii="Baskerville Old Face" w:hAnsi="Baskerville Old Face"/>
                <w:sz w:val="24"/>
              </w:rPr>
              <w:fldChar w:fldCharType="end"/>
            </w:r>
            <w:r w:rsidR="00C85EFB">
              <w:rPr>
                <w:rFonts w:ascii="Baskerville Old Face" w:hAnsi="Baskerville Old Face"/>
                <w:sz w:val="24"/>
              </w:rPr>
              <w:t xml:space="preserve"> </w:t>
            </w:r>
            <w:r>
              <w:rPr>
                <w:rFonts w:ascii="Baskerville Old Face" w:hAnsi="Baskerville Old Face"/>
                <w:sz w:val="24"/>
              </w:rPr>
              <w:t xml:space="preserve">and Connie </w:t>
            </w:r>
            <w:r w:rsidR="00C85EFB">
              <w:rPr>
                <w:rFonts w:ascii="Baskerville Old Face" w:hAnsi="Baskerville Old Face"/>
                <w:sz w:val="24"/>
              </w:rPr>
              <w:t>Langille</w:t>
            </w:r>
            <w:r>
              <w:rPr>
                <w:rFonts w:ascii="Baskerville Old Face" w:hAnsi="Baskerville Old Face"/>
                <w:sz w:val="24"/>
              </w:rPr>
              <w:t xml:space="preserve"> with a picture of hound puppies</w:t>
            </w:r>
          </w:p>
        </w:tc>
      </w:tr>
      <w:tr w:rsidR="0049247B" w14:paraId="5276DA0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DDCABDD" w14:textId="32A5689E" w:rsidR="0049247B" w:rsidRDefault="0049247B" w:rsidP="00F40B1F">
            <w:pPr>
              <w:jc w:val="center"/>
              <w:rPr>
                <w:rFonts w:ascii="Baskerville Old Face" w:hAnsi="Baskerville Old Face"/>
                <w:i w:val="0"/>
                <w:sz w:val="24"/>
              </w:rPr>
            </w:pPr>
            <w:r>
              <w:rPr>
                <w:rFonts w:ascii="Baskerville Old Face" w:hAnsi="Baskerville Old Face"/>
                <w:i w:val="0"/>
                <w:sz w:val="24"/>
              </w:rPr>
              <w:t>328</w:t>
            </w:r>
          </w:p>
        </w:tc>
        <w:tc>
          <w:tcPr>
            <w:tcW w:w="1701" w:type="dxa"/>
          </w:tcPr>
          <w:p w14:paraId="45BA2C41" w14:textId="0EAB38D6" w:rsidR="0049247B" w:rsidRDefault="0049247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24093E8" w14:textId="5C7664F0" w:rsidR="0049247B" w:rsidRDefault="00920755"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Religious </w:t>
            </w:r>
            <w:r w:rsidR="00C85EFB">
              <w:rPr>
                <w:rFonts w:ascii="Baskerville Old Face" w:hAnsi="Baskerville Old Face"/>
                <w:sz w:val="24"/>
              </w:rPr>
              <w:t xml:space="preserve">gathering outside by a shrine </w:t>
            </w:r>
          </w:p>
        </w:tc>
      </w:tr>
      <w:tr w:rsidR="00C85EFB" w14:paraId="776491E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EF81476" w14:textId="1C1B2ECC" w:rsidR="00C85EFB" w:rsidRDefault="00C85EFB" w:rsidP="00F40B1F">
            <w:pPr>
              <w:jc w:val="center"/>
              <w:rPr>
                <w:rFonts w:ascii="Baskerville Old Face" w:hAnsi="Baskerville Old Face"/>
                <w:i w:val="0"/>
                <w:sz w:val="24"/>
              </w:rPr>
            </w:pPr>
            <w:r>
              <w:rPr>
                <w:rFonts w:ascii="Baskerville Old Face" w:hAnsi="Baskerville Old Face"/>
                <w:i w:val="0"/>
                <w:sz w:val="24"/>
              </w:rPr>
              <w:t>329</w:t>
            </w:r>
          </w:p>
        </w:tc>
        <w:tc>
          <w:tcPr>
            <w:tcW w:w="1701" w:type="dxa"/>
          </w:tcPr>
          <w:p w14:paraId="4E35C8A9" w14:textId="3CF41911" w:rsidR="00C85EFB" w:rsidRDefault="00C85EF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373" w:type="dxa"/>
          </w:tcPr>
          <w:p w14:paraId="005FD46A" w14:textId="2F0091A6" w:rsidR="00C85EFB" w:rsidRDefault="00C85EFB"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Park with a large lake, photos taken Sept 15, 1998. Looks similar to Trenton</w:t>
            </w:r>
            <w:r w:rsidR="00B70513">
              <w:rPr>
                <w:rFonts w:ascii="Baskerville Old Face" w:hAnsi="Baskerville Old Face"/>
                <w:sz w:val="24"/>
              </w:rPr>
              <w:fldChar w:fldCharType="begin"/>
            </w:r>
            <w:r w:rsidR="00B70513">
              <w:instrText xml:space="preserve"> XE "</w:instrText>
            </w:r>
            <w:proofErr w:type="spellStart"/>
            <w:r w:rsidR="00B70513" w:rsidRPr="0005282F">
              <w:rPr>
                <w:rFonts w:ascii="Baskerville Old Face" w:hAnsi="Baskerville Old Face"/>
                <w:sz w:val="24"/>
              </w:rPr>
              <w:instrText>Location:</w:instrText>
            </w:r>
            <w:r w:rsidR="00B70513" w:rsidRPr="0005282F">
              <w:instrText>Trenton</w:instrText>
            </w:r>
            <w:proofErr w:type="spellEnd"/>
            <w:r w:rsidR="00B70513">
              <w:instrText xml:space="preserve">" </w:instrText>
            </w:r>
            <w:r w:rsidR="00B70513">
              <w:rPr>
                <w:rFonts w:ascii="Baskerville Old Face" w:hAnsi="Baskerville Old Face"/>
                <w:sz w:val="24"/>
              </w:rPr>
              <w:fldChar w:fldCharType="end"/>
            </w:r>
            <w:r>
              <w:rPr>
                <w:rFonts w:ascii="Baskerville Old Face" w:hAnsi="Baskerville Old Face"/>
                <w:sz w:val="24"/>
              </w:rPr>
              <w:t xml:space="preserve"> Park</w:t>
            </w:r>
          </w:p>
        </w:tc>
      </w:tr>
      <w:tr w:rsidR="00C85EFB" w14:paraId="487D182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0C025B3" w14:textId="44D3251B" w:rsidR="00C85EFB" w:rsidRDefault="00C85EFB" w:rsidP="00F40B1F">
            <w:pPr>
              <w:jc w:val="center"/>
              <w:rPr>
                <w:rFonts w:ascii="Baskerville Old Face" w:hAnsi="Baskerville Old Face"/>
                <w:i w:val="0"/>
                <w:sz w:val="24"/>
              </w:rPr>
            </w:pPr>
            <w:r>
              <w:rPr>
                <w:rFonts w:ascii="Baskerville Old Face" w:hAnsi="Baskerville Old Face"/>
                <w:i w:val="0"/>
                <w:sz w:val="24"/>
              </w:rPr>
              <w:t>330</w:t>
            </w:r>
          </w:p>
        </w:tc>
        <w:tc>
          <w:tcPr>
            <w:tcW w:w="1701" w:type="dxa"/>
          </w:tcPr>
          <w:p w14:paraId="167333D3" w14:textId="73435525" w:rsidR="00C85EFB" w:rsidRDefault="00C85EF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C97D96D" w14:textId="05F94B69" w:rsidR="00C85EFB" w:rsidRDefault="00C85EFB"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Photo of a man taken at Charles A. McLennan’s</w:t>
            </w:r>
            <w:r w:rsidR="00361F12">
              <w:rPr>
                <w:rFonts w:ascii="Baskerville Old Face" w:hAnsi="Baskerville Old Face"/>
                <w:sz w:val="24"/>
              </w:rPr>
              <w:fldChar w:fldCharType="begin"/>
            </w:r>
            <w:r w:rsidR="00361F12">
              <w:instrText xml:space="preserve"> XE "</w:instrText>
            </w:r>
            <w:proofErr w:type="spellStart"/>
            <w:r w:rsidR="00361F12" w:rsidRPr="00FE3989">
              <w:rPr>
                <w:rFonts w:ascii="Baskerville Old Face" w:hAnsi="Baskerville Old Face"/>
                <w:sz w:val="24"/>
                <w:lang w:val="en-US"/>
              </w:rPr>
              <w:instrText>Bu</w:instrText>
            </w:r>
            <w:r w:rsidR="00775831">
              <w:rPr>
                <w:rFonts w:ascii="Baskerville Old Face" w:hAnsi="Baskerville Old Face"/>
                <w:sz w:val="24"/>
                <w:lang w:val="en-US"/>
              </w:rPr>
              <w:instrText>si</w:instrText>
            </w:r>
            <w:r w:rsidR="00361F12" w:rsidRPr="00FE3989">
              <w:rPr>
                <w:rFonts w:ascii="Baskerville Old Face" w:hAnsi="Baskerville Old Face"/>
                <w:sz w:val="24"/>
                <w:lang w:val="en-US"/>
              </w:rPr>
              <w:instrText>ness:</w:instrText>
            </w:r>
            <w:r w:rsidR="00361F12" w:rsidRPr="00FE3989">
              <w:rPr>
                <w:lang w:val="en-US"/>
              </w:rPr>
              <w:instrText>Charles</w:instrText>
            </w:r>
            <w:proofErr w:type="spellEnd"/>
            <w:r w:rsidR="00361F12" w:rsidRPr="00FE3989">
              <w:rPr>
                <w:lang w:val="en-US"/>
              </w:rPr>
              <w:instrText xml:space="preserve"> A. McLennan Photography</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photography studio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w:t>
            </w:r>
          </w:p>
        </w:tc>
      </w:tr>
      <w:tr w:rsidR="00C85EFB" w14:paraId="76B64342"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97311BD" w14:textId="2C0D3945" w:rsidR="00C85EFB" w:rsidRDefault="00C85EFB" w:rsidP="00F40B1F">
            <w:pPr>
              <w:jc w:val="center"/>
              <w:rPr>
                <w:rFonts w:ascii="Baskerville Old Face" w:hAnsi="Baskerville Old Face"/>
                <w:i w:val="0"/>
                <w:sz w:val="24"/>
              </w:rPr>
            </w:pPr>
            <w:r>
              <w:rPr>
                <w:rFonts w:ascii="Baskerville Old Face" w:hAnsi="Baskerville Old Face"/>
                <w:i w:val="0"/>
                <w:sz w:val="24"/>
              </w:rPr>
              <w:t>331</w:t>
            </w:r>
          </w:p>
        </w:tc>
        <w:tc>
          <w:tcPr>
            <w:tcW w:w="1701" w:type="dxa"/>
          </w:tcPr>
          <w:p w14:paraId="5E7C54C7" w14:textId="125AE5E9" w:rsidR="00C85EFB" w:rsidRDefault="00C85EF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2CD3D51" w14:textId="37128132" w:rsidR="00C85EFB" w:rsidRDefault="00C85EFB" w:rsidP="000D05EA">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Couples leaving a wedding</w:t>
            </w:r>
            <w:r w:rsidR="00FB1B44">
              <w:rPr>
                <w:rFonts w:ascii="Baskerville Old Face" w:hAnsi="Baskerville Old Face"/>
                <w:sz w:val="24"/>
              </w:rPr>
              <w:fldChar w:fldCharType="begin"/>
            </w:r>
            <w:r w:rsidR="00FB1B44">
              <w:instrText xml:space="preserve"> XE "</w:instrText>
            </w:r>
            <w:proofErr w:type="spellStart"/>
            <w:r w:rsidR="00FB1B44" w:rsidRPr="006F011B">
              <w:rPr>
                <w:rFonts w:ascii="Baskerville Old Face" w:hAnsi="Baskerville Old Face"/>
                <w:sz w:val="24"/>
                <w:szCs w:val="24"/>
              </w:rPr>
              <w:instrText>Event:</w:instrText>
            </w:r>
            <w:r w:rsidR="00FB1B44" w:rsidRPr="006F011B">
              <w:instrText>Wedding</w:instrText>
            </w:r>
            <w:proofErr w:type="spellEnd"/>
            <w:r w:rsidR="00FB1B44">
              <w:instrText xml:space="preserve">" </w:instrText>
            </w:r>
            <w:r w:rsidR="00FB1B44">
              <w:rPr>
                <w:rFonts w:ascii="Baskerville Old Face" w:hAnsi="Baskerville Old Face"/>
                <w:sz w:val="24"/>
              </w:rPr>
              <w:fldChar w:fldCharType="end"/>
            </w:r>
            <w:r>
              <w:rPr>
                <w:rFonts w:ascii="Baskerville Old Face" w:hAnsi="Baskerville Old Face"/>
                <w:sz w:val="24"/>
              </w:rPr>
              <w:t xml:space="preserve"> at Stella Maris Church</w:t>
            </w:r>
            <w:r w:rsidR="002D5353">
              <w:rPr>
                <w:rFonts w:ascii="Baskerville Old Face" w:hAnsi="Baskerville Old Face"/>
                <w:sz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rPr>
              <w:fldChar w:fldCharType="end"/>
            </w:r>
          </w:p>
        </w:tc>
      </w:tr>
      <w:tr w:rsidR="00C85EFB" w14:paraId="22553D0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A1C787C" w14:textId="2A9AF0BF" w:rsidR="00C85EFB" w:rsidRDefault="00C85EFB" w:rsidP="00F40B1F">
            <w:pPr>
              <w:jc w:val="center"/>
              <w:rPr>
                <w:rFonts w:ascii="Baskerville Old Face" w:hAnsi="Baskerville Old Face"/>
                <w:i w:val="0"/>
                <w:sz w:val="24"/>
              </w:rPr>
            </w:pPr>
            <w:r>
              <w:rPr>
                <w:rFonts w:ascii="Baskerville Old Face" w:hAnsi="Baskerville Old Face"/>
                <w:i w:val="0"/>
                <w:sz w:val="24"/>
              </w:rPr>
              <w:t>332</w:t>
            </w:r>
          </w:p>
        </w:tc>
        <w:tc>
          <w:tcPr>
            <w:tcW w:w="1701" w:type="dxa"/>
          </w:tcPr>
          <w:p w14:paraId="0146F5CE" w14:textId="15128843" w:rsidR="00C85EFB" w:rsidRDefault="00C85EF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A50A1A0" w14:textId="3F35CF0B" w:rsidR="00C85EFB" w:rsidRDefault="00C85EFB" w:rsidP="000D05EA">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Jean Hemphill MacDonald</w:t>
            </w:r>
            <w:r w:rsidR="00361F12">
              <w:rPr>
                <w:rFonts w:ascii="Baskerville Old Face" w:hAnsi="Baskerville Old Face"/>
                <w:sz w:val="24"/>
              </w:rPr>
              <w:fldChar w:fldCharType="begin"/>
            </w:r>
            <w:r w:rsidR="00361F12">
              <w:instrText xml:space="preserve"> XE "</w:instrText>
            </w:r>
            <w:proofErr w:type="spellStart"/>
            <w:r w:rsidR="00361F12" w:rsidRPr="004D66B2">
              <w:rPr>
                <w:rFonts w:ascii="Baskerville Old Face" w:hAnsi="Baskerville Old Face"/>
                <w:sz w:val="24"/>
                <w:lang w:val="en-US"/>
              </w:rPr>
              <w:instrText>People:</w:instrText>
            </w:r>
            <w:r w:rsidR="00361F12" w:rsidRPr="004D66B2">
              <w:rPr>
                <w:lang w:val="en-US"/>
              </w:rPr>
              <w:instrText>MacDonald</w:instrText>
            </w:r>
            <w:proofErr w:type="spellEnd"/>
            <w:r w:rsidR="00361F12" w:rsidRPr="004D66B2">
              <w:rPr>
                <w:lang w:val="en-US"/>
              </w:rPr>
              <w:instrText>, Jean Hemphill</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at the deCoste Centre</w:t>
            </w:r>
            <w:r w:rsidR="007730FD">
              <w:rPr>
                <w:rFonts w:ascii="Baskerville Old Face" w:hAnsi="Baskerville Old Face"/>
                <w:sz w:val="24"/>
              </w:rPr>
              <w:fldChar w:fldCharType="begin"/>
            </w:r>
            <w:r w:rsidR="007730FD">
              <w:instrText xml:space="preserve"> XE "</w:instrText>
            </w:r>
            <w:proofErr w:type="spellStart"/>
            <w:r w:rsidR="007730FD" w:rsidRPr="00686AEA">
              <w:rPr>
                <w:rFonts w:ascii="Baskerville Old Face" w:hAnsi="Baskerville Old Face"/>
                <w:sz w:val="24"/>
                <w:szCs w:val="24"/>
              </w:rPr>
              <w:instrText>Business:</w:instrText>
            </w:r>
            <w:r w:rsidR="007730FD" w:rsidRPr="00686AEA">
              <w:instrText>deCoste</w:instrText>
            </w:r>
            <w:proofErr w:type="spellEnd"/>
            <w:r w:rsidR="007730FD" w:rsidRPr="00686AEA">
              <w:instrText xml:space="preserve"> Centre</w:instrText>
            </w:r>
            <w:r w:rsidR="007730FD">
              <w:instrText xml:space="preserve">" </w:instrText>
            </w:r>
            <w:r w:rsidR="007730FD">
              <w:rPr>
                <w:rFonts w:ascii="Baskerville Old Face" w:hAnsi="Baskerville Old Face"/>
                <w:sz w:val="24"/>
              </w:rPr>
              <w:fldChar w:fldCharType="end"/>
            </w:r>
            <w:r>
              <w:rPr>
                <w:rFonts w:ascii="Baskerville Old Face" w:hAnsi="Baskerville Old Face"/>
                <w:sz w:val="24"/>
              </w:rPr>
              <w:t>, about 2000s</w:t>
            </w:r>
          </w:p>
        </w:tc>
      </w:tr>
      <w:tr w:rsidR="00152A51" w14:paraId="3EFDA44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2BE65FC" w14:textId="1451623E" w:rsidR="00152A51" w:rsidRDefault="00152A51" w:rsidP="00F40B1F">
            <w:pPr>
              <w:jc w:val="center"/>
              <w:rPr>
                <w:rFonts w:ascii="Baskerville Old Face" w:hAnsi="Baskerville Old Face"/>
                <w:i w:val="0"/>
                <w:sz w:val="24"/>
              </w:rPr>
            </w:pPr>
            <w:r>
              <w:rPr>
                <w:rFonts w:ascii="Baskerville Old Face" w:hAnsi="Baskerville Old Face"/>
                <w:i w:val="0"/>
                <w:sz w:val="24"/>
              </w:rPr>
              <w:t>333</w:t>
            </w:r>
          </w:p>
        </w:tc>
        <w:tc>
          <w:tcPr>
            <w:tcW w:w="1701" w:type="dxa"/>
          </w:tcPr>
          <w:p w14:paraId="0D5B7175" w14:textId="1132AB1C" w:rsidR="00152A51" w:rsidRDefault="00152A5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81C4131" w14:textId="0C23AAA3" w:rsidR="00152A51" w:rsidRPr="00152A51" w:rsidRDefault="00152A51" w:rsidP="00152A5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Construction on the replica ship </w:t>
            </w:r>
            <w:r>
              <w:rPr>
                <w:rFonts w:ascii="Baskerville Old Face" w:hAnsi="Baskerville Old Face"/>
                <w:i/>
                <w:sz w:val="24"/>
              </w:rPr>
              <w:t>Hector</w:t>
            </w:r>
            <w:r w:rsidR="000F7CE8">
              <w:rPr>
                <w:rFonts w:ascii="Baskerville Old Face" w:hAnsi="Baskerville Old Face"/>
                <w:i/>
                <w:sz w:val="24"/>
              </w:rPr>
              <w:fldChar w:fldCharType="begin"/>
            </w:r>
            <w:r w:rsidR="000F7CE8">
              <w:instrText xml:space="preserve"> XE "</w:instrText>
            </w:r>
            <w:proofErr w:type="spellStart"/>
            <w:r w:rsidR="000F7CE8" w:rsidRPr="000B405A">
              <w:rPr>
                <w:rFonts w:ascii="Baskerville Old Face" w:hAnsi="Baskerville Old Face"/>
                <w:sz w:val="24"/>
              </w:rPr>
              <w:instrText>Ships:</w:instrText>
            </w:r>
            <w:r w:rsidR="000F7CE8" w:rsidRPr="000B405A">
              <w:rPr>
                <w:i/>
              </w:rPr>
              <w:instrText>Hector</w:instrText>
            </w:r>
            <w:proofErr w:type="spellEnd"/>
            <w:r w:rsidR="000F7CE8">
              <w:instrText xml:space="preserve">" </w:instrText>
            </w:r>
            <w:r w:rsidR="000F7CE8">
              <w:rPr>
                <w:rFonts w:ascii="Baskerville Old Face" w:hAnsi="Baskerville Old Face"/>
                <w:i/>
                <w:sz w:val="24"/>
              </w:rPr>
              <w:fldChar w:fldCharType="end"/>
            </w:r>
            <w:r>
              <w:rPr>
                <w:rFonts w:ascii="Baskerville Old Face" w:hAnsi="Baskerville Old Face"/>
                <w:sz w:val="24"/>
              </w:rPr>
              <w:t>, Lawrence LeBlanc</w:t>
            </w:r>
            <w:r w:rsidR="001F1F79">
              <w:rPr>
                <w:rFonts w:ascii="Baskerville Old Face" w:hAnsi="Baskerville Old Face"/>
                <w:sz w:val="24"/>
              </w:rPr>
              <w:fldChar w:fldCharType="begin"/>
            </w:r>
            <w:r w:rsidR="001F1F79">
              <w:instrText xml:space="preserve"> XE "</w:instrText>
            </w:r>
            <w:proofErr w:type="spellStart"/>
            <w:r w:rsidR="001F1F79" w:rsidRPr="007C7755">
              <w:rPr>
                <w:rFonts w:ascii="Baskerville Old Face" w:hAnsi="Baskerville Old Face"/>
                <w:sz w:val="24"/>
              </w:rPr>
              <w:instrText>People:</w:instrText>
            </w:r>
            <w:r w:rsidR="001F1F79" w:rsidRPr="007C7755">
              <w:instrText>LeBlanc</w:instrText>
            </w:r>
            <w:proofErr w:type="spellEnd"/>
            <w:r w:rsidR="001F1F79" w:rsidRPr="007C7755">
              <w:instrText xml:space="preserve">, Lawrence </w:instrText>
            </w:r>
            <w:r w:rsidR="001F1F79">
              <w:rPr>
                <w:rFonts w:eastAsiaTheme="minorEastAsia"/>
                <w:lang w:eastAsia="en-CA"/>
              </w:rPr>
              <w:instrText>\</w:instrText>
            </w:r>
            <w:r w:rsidR="001F1F79" w:rsidRPr="007C7755">
              <w:instrText>"Moon</w:instrText>
            </w:r>
            <w:r w:rsidR="001F1F79">
              <w:rPr>
                <w:rFonts w:eastAsiaTheme="minorEastAsia"/>
                <w:lang w:eastAsia="en-CA"/>
              </w:rPr>
              <w:instrText>\</w:instrText>
            </w:r>
            <w:r w:rsidR="001F1F79" w:rsidRPr="007C7755">
              <w:instrText>"</w:instrText>
            </w:r>
            <w:r w:rsidR="001F1F79">
              <w:instrText xml:space="preserve">" </w:instrText>
            </w:r>
            <w:r w:rsidR="001F1F79">
              <w:rPr>
                <w:rFonts w:ascii="Baskerville Old Face" w:hAnsi="Baskerville Old Face"/>
                <w:sz w:val="24"/>
              </w:rPr>
              <w:fldChar w:fldCharType="end"/>
            </w:r>
            <w:r>
              <w:rPr>
                <w:rFonts w:ascii="Baskerville Old Face" w:hAnsi="Baskerville Old Face"/>
                <w:sz w:val="24"/>
              </w:rPr>
              <w:t xml:space="preserve"> in centre (white hard hat)</w:t>
            </w:r>
          </w:p>
        </w:tc>
      </w:tr>
      <w:tr w:rsidR="00C30AE7" w14:paraId="55CF410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FD40152" w14:textId="2E14926A" w:rsidR="00C30AE7" w:rsidRDefault="00C30AE7" w:rsidP="00F40B1F">
            <w:pPr>
              <w:jc w:val="center"/>
              <w:rPr>
                <w:rFonts w:ascii="Baskerville Old Face" w:hAnsi="Baskerville Old Face"/>
                <w:i w:val="0"/>
                <w:sz w:val="24"/>
              </w:rPr>
            </w:pPr>
            <w:r>
              <w:rPr>
                <w:rFonts w:ascii="Baskerville Old Face" w:hAnsi="Baskerville Old Face"/>
                <w:i w:val="0"/>
                <w:sz w:val="24"/>
              </w:rPr>
              <w:t>334</w:t>
            </w:r>
          </w:p>
        </w:tc>
        <w:tc>
          <w:tcPr>
            <w:tcW w:w="1701" w:type="dxa"/>
          </w:tcPr>
          <w:p w14:paraId="0343AEA3" w14:textId="6641B7F5" w:rsidR="00C30AE7" w:rsidRDefault="00C30AE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68F62D4" w14:textId="24D15EC2" w:rsidR="00C30AE7" w:rsidRDefault="00C30AE7" w:rsidP="00152A5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Cecilia </w:t>
            </w:r>
            <w:proofErr w:type="spellStart"/>
            <w:r>
              <w:rPr>
                <w:rFonts w:ascii="Baskerville Old Face" w:hAnsi="Baskerville Old Face"/>
                <w:sz w:val="24"/>
              </w:rPr>
              <w:t>Succets</w:t>
            </w:r>
            <w:proofErr w:type="spellEnd"/>
            <w:r w:rsidR="00361F12">
              <w:rPr>
                <w:rFonts w:ascii="Baskerville Old Face" w:hAnsi="Baskerville Old Face"/>
                <w:sz w:val="24"/>
              </w:rPr>
              <w:fldChar w:fldCharType="begin"/>
            </w:r>
            <w:r w:rsidR="00361F12">
              <w:instrText xml:space="preserve"> XE "</w:instrText>
            </w:r>
            <w:proofErr w:type="spellStart"/>
            <w:r w:rsidR="00361F12" w:rsidRPr="00533511">
              <w:rPr>
                <w:rFonts w:ascii="Baskerville Old Face" w:hAnsi="Baskerville Old Face"/>
                <w:sz w:val="24"/>
                <w:lang w:val="en-US"/>
              </w:rPr>
              <w:instrText>People:</w:instrText>
            </w:r>
            <w:r w:rsidR="00361F12" w:rsidRPr="00533511">
              <w:rPr>
                <w:lang w:val="en-US"/>
              </w:rPr>
              <w:instrText>Succets</w:instrText>
            </w:r>
            <w:proofErr w:type="spellEnd"/>
            <w:r w:rsidR="00361F12" w:rsidRPr="00533511">
              <w:rPr>
                <w:lang w:val="en-US"/>
              </w:rPr>
              <w:instrText>, Cecilia</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(spelling may be wrong), who sang at Ste. Anne-de-</w:t>
            </w:r>
            <w:proofErr w:type="spellStart"/>
            <w:r>
              <w:rPr>
                <w:rFonts w:ascii="Baskerville Old Face" w:hAnsi="Baskerville Old Face"/>
                <w:sz w:val="24"/>
              </w:rPr>
              <w:t>Beaupré</w:t>
            </w:r>
            <w:proofErr w:type="spellEnd"/>
            <w:r w:rsidR="00B223B7">
              <w:rPr>
                <w:rFonts w:ascii="Baskerville Old Face" w:hAnsi="Baskerville Old Face"/>
                <w:sz w:val="24"/>
              </w:rPr>
              <w:fldChar w:fldCharType="begin"/>
            </w:r>
            <w:r w:rsidR="00B223B7">
              <w:instrText xml:space="preserve"> XE "</w:instrText>
            </w:r>
            <w:proofErr w:type="spellStart"/>
            <w:r w:rsidR="00B223B7" w:rsidRPr="00EC3CF0">
              <w:rPr>
                <w:rFonts w:ascii="Baskerville Old Face" w:hAnsi="Baskerville Old Face"/>
                <w:sz w:val="24"/>
              </w:rPr>
              <w:instrText>Event:</w:instrText>
            </w:r>
            <w:r w:rsidR="00B223B7" w:rsidRPr="00EC3CF0">
              <w:instrText>Pictou</w:instrText>
            </w:r>
            <w:proofErr w:type="spellEnd"/>
            <w:r w:rsidR="00B223B7" w:rsidRPr="00EC3CF0">
              <w:instrText xml:space="preserve"> Pilgrimage</w:instrText>
            </w:r>
            <w:r w:rsidR="00B223B7">
              <w:instrText xml:space="preserve">" </w:instrText>
            </w:r>
            <w:r w:rsidR="00B223B7">
              <w:rPr>
                <w:rFonts w:ascii="Baskerville Old Face" w:hAnsi="Baskerville Old Face"/>
                <w:sz w:val="24"/>
              </w:rPr>
              <w:fldChar w:fldCharType="end"/>
            </w:r>
            <w:r>
              <w:rPr>
                <w:rFonts w:ascii="Baskerville Old Face" w:hAnsi="Baskerville Old Face"/>
                <w:sz w:val="24"/>
              </w:rPr>
              <w:t xml:space="preserve">. 1986. </w:t>
            </w:r>
          </w:p>
        </w:tc>
      </w:tr>
      <w:tr w:rsidR="00A16022" w14:paraId="7495394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05F9A95" w14:textId="28FDC430" w:rsidR="00A16022" w:rsidRDefault="00A16022" w:rsidP="00F40B1F">
            <w:pPr>
              <w:jc w:val="center"/>
              <w:rPr>
                <w:rFonts w:ascii="Baskerville Old Face" w:hAnsi="Baskerville Old Face"/>
                <w:i w:val="0"/>
                <w:sz w:val="24"/>
              </w:rPr>
            </w:pPr>
            <w:r>
              <w:rPr>
                <w:rFonts w:ascii="Baskerville Old Face" w:hAnsi="Baskerville Old Face"/>
                <w:i w:val="0"/>
                <w:sz w:val="24"/>
              </w:rPr>
              <w:t>335</w:t>
            </w:r>
          </w:p>
        </w:tc>
        <w:tc>
          <w:tcPr>
            <w:tcW w:w="1701" w:type="dxa"/>
          </w:tcPr>
          <w:p w14:paraId="3EBA0B24" w14:textId="2A5C353D" w:rsidR="00A16022" w:rsidRDefault="00A1602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24A39BA" w14:textId="571619E2" w:rsidR="00A16022" w:rsidRDefault="00A16022" w:rsidP="00152A5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Father Gerald MacKenzie</w:t>
            </w:r>
            <w:r w:rsidR="00361F12">
              <w:rPr>
                <w:rFonts w:ascii="Baskerville Old Face" w:hAnsi="Baskerville Old Face"/>
                <w:sz w:val="24"/>
              </w:rPr>
              <w:fldChar w:fldCharType="begin"/>
            </w:r>
            <w:r w:rsidR="00361F12">
              <w:instrText xml:space="preserve"> XE "</w:instrText>
            </w:r>
            <w:proofErr w:type="spellStart"/>
            <w:r w:rsidR="00361F12" w:rsidRPr="00990712">
              <w:rPr>
                <w:rFonts w:ascii="Baskerville Old Face" w:hAnsi="Baskerville Old Face"/>
                <w:sz w:val="24"/>
                <w:lang w:val="en-US"/>
              </w:rPr>
              <w:instrText>People:</w:instrText>
            </w:r>
            <w:r w:rsidR="00361F12" w:rsidRPr="00990712">
              <w:rPr>
                <w:lang w:val="en-US"/>
              </w:rPr>
              <w:instrText>MacKenzie</w:instrText>
            </w:r>
            <w:proofErr w:type="spellEnd"/>
            <w:r w:rsidR="00361F12" w:rsidRPr="00990712">
              <w:rPr>
                <w:lang w:val="en-US"/>
              </w:rPr>
              <w:instrText>, Gerald</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on the left,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on the right with two </w:t>
            </w:r>
            <w:r w:rsidR="000D0629">
              <w:rPr>
                <w:rFonts w:ascii="Baskerville Old Face" w:hAnsi="Baskerville Old Face"/>
                <w:sz w:val="24"/>
              </w:rPr>
              <w:t xml:space="preserve">women who may be </w:t>
            </w:r>
            <w:proofErr w:type="spellStart"/>
            <w:r w:rsidR="000D0629">
              <w:rPr>
                <w:rFonts w:ascii="Baskerville Old Face" w:hAnsi="Baskerville Old Face"/>
                <w:sz w:val="24"/>
              </w:rPr>
              <w:t>MacKenzie’s</w:t>
            </w:r>
            <w:proofErr w:type="spellEnd"/>
            <w:r w:rsidR="000D0629">
              <w:rPr>
                <w:rFonts w:ascii="Baskerville Old Face" w:hAnsi="Baskerville Old Face"/>
                <w:sz w:val="24"/>
              </w:rPr>
              <w:t xml:space="preserve"> relatives </w:t>
            </w:r>
          </w:p>
        </w:tc>
      </w:tr>
      <w:tr w:rsidR="001A0E86" w14:paraId="637930D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2A24A96" w14:textId="61D0B3DB" w:rsidR="001A0E86" w:rsidRDefault="001A0E86" w:rsidP="00F40B1F">
            <w:pPr>
              <w:jc w:val="center"/>
              <w:rPr>
                <w:rFonts w:ascii="Baskerville Old Face" w:hAnsi="Baskerville Old Face"/>
                <w:i w:val="0"/>
                <w:sz w:val="24"/>
              </w:rPr>
            </w:pPr>
            <w:r>
              <w:rPr>
                <w:rFonts w:ascii="Baskerville Old Face" w:hAnsi="Baskerville Old Face"/>
                <w:i w:val="0"/>
                <w:sz w:val="24"/>
              </w:rPr>
              <w:t>336</w:t>
            </w:r>
          </w:p>
        </w:tc>
        <w:tc>
          <w:tcPr>
            <w:tcW w:w="1701" w:type="dxa"/>
          </w:tcPr>
          <w:p w14:paraId="67142C97" w14:textId="1E90D278" w:rsidR="001A0E86" w:rsidRDefault="001A0E8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BFF7D5E" w14:textId="40214853" w:rsidR="001A0E86" w:rsidRDefault="001A0E86" w:rsidP="00152A5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Construction of Tim Horton’s</w:t>
            </w:r>
            <w:r w:rsidR="00361F12">
              <w:rPr>
                <w:rFonts w:ascii="Baskerville Old Face" w:hAnsi="Baskerville Old Face"/>
                <w:sz w:val="24"/>
              </w:rPr>
              <w:fldChar w:fldCharType="begin"/>
            </w:r>
            <w:r w:rsidR="00361F12">
              <w:instrText xml:space="preserve"> XE "</w:instrText>
            </w:r>
            <w:proofErr w:type="spellStart"/>
            <w:r w:rsidR="00361F12" w:rsidRPr="00951C61">
              <w:rPr>
                <w:rFonts w:ascii="Baskerville Old Face" w:hAnsi="Baskerville Old Face"/>
                <w:sz w:val="24"/>
                <w:lang w:val="en-US"/>
              </w:rPr>
              <w:instrText>Business:</w:instrText>
            </w:r>
            <w:r w:rsidR="00361F12" w:rsidRPr="00951C61">
              <w:rPr>
                <w:lang w:val="en-US"/>
              </w:rPr>
              <w:instrText>Tim</w:instrText>
            </w:r>
            <w:proofErr w:type="spellEnd"/>
            <w:r w:rsidR="00361F12" w:rsidRPr="00951C61">
              <w:rPr>
                <w:lang w:val="en-US"/>
              </w:rPr>
              <w:instrText xml:space="preserve"> Horton's</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on Weaver Road</w:t>
            </w:r>
            <w:r w:rsidR="00361F12">
              <w:rPr>
                <w:rFonts w:ascii="Baskerville Old Face" w:hAnsi="Baskerville Old Face"/>
                <w:sz w:val="24"/>
              </w:rPr>
              <w:fldChar w:fldCharType="begin"/>
            </w:r>
            <w:r w:rsidR="00361F12">
              <w:instrText xml:space="preserve"> XE "</w:instrText>
            </w:r>
            <w:proofErr w:type="spellStart"/>
            <w:r w:rsidR="00361F12" w:rsidRPr="00825CA0">
              <w:rPr>
                <w:rFonts w:ascii="Baskerville Old Face" w:hAnsi="Baskerville Old Face"/>
                <w:sz w:val="24"/>
                <w:lang w:val="en-US"/>
              </w:rPr>
              <w:instrText>Streets:</w:instrText>
            </w:r>
            <w:r w:rsidR="00361F12" w:rsidRPr="00825CA0">
              <w:rPr>
                <w:lang w:val="en-US"/>
              </w:rPr>
              <w:instrText>Weaver</w:instrText>
            </w:r>
            <w:proofErr w:type="spellEnd"/>
            <w:r w:rsidR="00361F12" w:rsidRPr="00825CA0">
              <w:rPr>
                <w:lang w:val="en-US"/>
              </w:rPr>
              <w:instrText xml:space="preserve"> Road, Pictou</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by the rotary</w:t>
            </w:r>
          </w:p>
        </w:tc>
      </w:tr>
      <w:tr w:rsidR="003974FA" w14:paraId="59E74ED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7706544" w14:textId="6531A6A1" w:rsidR="003974FA" w:rsidRDefault="003974FA" w:rsidP="00F40B1F">
            <w:pPr>
              <w:jc w:val="center"/>
              <w:rPr>
                <w:rFonts w:ascii="Baskerville Old Face" w:hAnsi="Baskerville Old Face"/>
                <w:i w:val="0"/>
                <w:sz w:val="24"/>
              </w:rPr>
            </w:pPr>
            <w:r>
              <w:rPr>
                <w:rFonts w:ascii="Baskerville Old Face" w:hAnsi="Baskerville Old Face"/>
                <w:i w:val="0"/>
                <w:sz w:val="24"/>
              </w:rPr>
              <w:t>337</w:t>
            </w:r>
          </w:p>
        </w:tc>
        <w:tc>
          <w:tcPr>
            <w:tcW w:w="1701" w:type="dxa"/>
          </w:tcPr>
          <w:p w14:paraId="2DE9D0E6" w14:textId="3CD25909" w:rsidR="003974FA" w:rsidRDefault="003974F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DFFD04E" w14:textId="2654613B" w:rsidR="003974FA" w:rsidRDefault="003974FA" w:rsidP="00152A5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Fireman in formal uniform by a firetruck</w:t>
            </w:r>
          </w:p>
        </w:tc>
      </w:tr>
      <w:tr w:rsidR="003974FA" w:rsidRPr="004B735D" w14:paraId="62B809DD"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2BD24BD" w14:textId="6A662076" w:rsidR="003974FA" w:rsidRDefault="003974FA" w:rsidP="00F40B1F">
            <w:pPr>
              <w:jc w:val="center"/>
              <w:rPr>
                <w:rFonts w:ascii="Baskerville Old Face" w:hAnsi="Baskerville Old Face"/>
                <w:i w:val="0"/>
                <w:sz w:val="24"/>
              </w:rPr>
            </w:pPr>
            <w:r>
              <w:rPr>
                <w:rFonts w:ascii="Baskerville Old Face" w:hAnsi="Baskerville Old Face"/>
                <w:i w:val="0"/>
                <w:sz w:val="24"/>
              </w:rPr>
              <w:t>338</w:t>
            </w:r>
          </w:p>
        </w:tc>
        <w:tc>
          <w:tcPr>
            <w:tcW w:w="1701" w:type="dxa"/>
          </w:tcPr>
          <w:p w14:paraId="4D372FB7" w14:textId="6AF83225" w:rsidR="003974FA" w:rsidRDefault="003974F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92E5D24" w14:textId="29718148" w:rsidR="003974FA" w:rsidRPr="004B735D" w:rsidRDefault="003974FA" w:rsidP="00152A5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lang w:val="fr-CA"/>
              </w:rPr>
            </w:pPr>
            <w:r w:rsidRPr="004B735D">
              <w:rPr>
                <w:rFonts w:ascii="Baskerville Old Face" w:hAnsi="Baskerville Old Face"/>
                <w:sz w:val="24"/>
                <w:lang w:val="fr-CA"/>
              </w:rPr>
              <w:t>Jean-Marie Samson</w:t>
            </w:r>
            <w:r w:rsidR="00361F12">
              <w:rPr>
                <w:rFonts w:ascii="Baskerville Old Face" w:hAnsi="Baskerville Old Face"/>
                <w:sz w:val="24"/>
                <w:lang w:val="fr-CA"/>
              </w:rPr>
              <w:fldChar w:fldCharType="begin"/>
            </w:r>
            <w:r w:rsidR="00361F12" w:rsidRPr="00361F12">
              <w:rPr>
                <w:lang w:val="fr-CA"/>
              </w:rPr>
              <w:instrText xml:space="preserve"> XE "</w:instrText>
            </w:r>
            <w:proofErr w:type="spellStart"/>
            <w:r w:rsidR="00361F12" w:rsidRPr="00DD08BC">
              <w:rPr>
                <w:rFonts w:ascii="Baskerville Old Face" w:hAnsi="Baskerville Old Face"/>
                <w:sz w:val="24"/>
                <w:lang w:val="fr-CA"/>
              </w:rPr>
              <w:instrText>People:</w:instrText>
            </w:r>
            <w:r w:rsidR="00361F12" w:rsidRPr="00361F12">
              <w:rPr>
                <w:lang w:val="fr-CA"/>
              </w:rPr>
              <w:instrText>Samson</w:instrText>
            </w:r>
            <w:proofErr w:type="spellEnd"/>
            <w:r w:rsidR="00361F12" w:rsidRPr="00361F12">
              <w:rPr>
                <w:lang w:val="fr-CA"/>
              </w:rPr>
              <w:instrText xml:space="preserve">, Jean Marie" </w:instrText>
            </w:r>
            <w:r w:rsidR="00361F12">
              <w:rPr>
                <w:rFonts w:ascii="Baskerville Old Face" w:hAnsi="Baskerville Old Face"/>
                <w:sz w:val="24"/>
                <w:lang w:val="fr-CA"/>
              </w:rPr>
              <w:fldChar w:fldCharType="end"/>
            </w:r>
            <w:r w:rsidRPr="004B735D">
              <w:rPr>
                <w:rFonts w:ascii="Baskerville Old Face" w:hAnsi="Baskerville Old Face"/>
                <w:sz w:val="24"/>
                <w:lang w:val="fr-CA"/>
              </w:rPr>
              <w:t xml:space="preserve"> on a </w:t>
            </w:r>
            <w:proofErr w:type="spellStart"/>
            <w:r w:rsidRPr="004B735D">
              <w:rPr>
                <w:rFonts w:ascii="Baskerville Old Face" w:hAnsi="Baskerville Old Face"/>
                <w:sz w:val="24"/>
                <w:lang w:val="fr-CA"/>
              </w:rPr>
              <w:t>pilgrimage</w:t>
            </w:r>
            <w:proofErr w:type="spellEnd"/>
            <w:r w:rsidRPr="004B735D">
              <w:rPr>
                <w:rFonts w:ascii="Baskerville Old Face" w:hAnsi="Baskerville Old Face"/>
                <w:sz w:val="24"/>
                <w:lang w:val="fr-CA"/>
              </w:rPr>
              <w:t xml:space="preserve"> trip</w:t>
            </w:r>
          </w:p>
        </w:tc>
      </w:tr>
      <w:tr w:rsidR="003974FA" w14:paraId="7313DDC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CDCBAC0" w14:textId="5D854103" w:rsidR="003974FA" w:rsidRDefault="003974FA" w:rsidP="00F40B1F">
            <w:pPr>
              <w:jc w:val="center"/>
              <w:rPr>
                <w:rFonts w:ascii="Baskerville Old Face" w:hAnsi="Baskerville Old Face"/>
                <w:i w:val="0"/>
                <w:sz w:val="24"/>
              </w:rPr>
            </w:pPr>
            <w:r>
              <w:rPr>
                <w:rFonts w:ascii="Baskerville Old Face" w:hAnsi="Baskerville Old Face"/>
                <w:i w:val="0"/>
                <w:sz w:val="24"/>
              </w:rPr>
              <w:t>339</w:t>
            </w:r>
          </w:p>
        </w:tc>
        <w:tc>
          <w:tcPr>
            <w:tcW w:w="1701" w:type="dxa"/>
          </w:tcPr>
          <w:p w14:paraId="4AF5406D" w14:textId="5C1C025B" w:rsidR="003974FA" w:rsidRDefault="003974F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DB565EC" w14:textId="3B6E59E3" w:rsidR="003974FA" w:rsidRDefault="003974FA" w:rsidP="00152A5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Tin-type photo of a woman, late-1</w:t>
            </w:r>
            <w:r w:rsidR="00AD2137">
              <w:rPr>
                <w:rFonts w:ascii="Baskerville Old Face" w:hAnsi="Baskerville Old Face"/>
                <w:sz w:val="24"/>
              </w:rPr>
              <w:t>8</w:t>
            </w:r>
            <w:r>
              <w:rPr>
                <w:rFonts w:ascii="Baskerville Old Face" w:hAnsi="Baskerville Old Face"/>
                <w:sz w:val="24"/>
              </w:rPr>
              <w:t>00s</w:t>
            </w:r>
          </w:p>
        </w:tc>
      </w:tr>
      <w:tr w:rsidR="003974FA" w14:paraId="6F26219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65F4548" w14:textId="46414269" w:rsidR="003974FA" w:rsidRDefault="00AD2137" w:rsidP="00F40B1F">
            <w:pPr>
              <w:jc w:val="center"/>
              <w:rPr>
                <w:rFonts w:ascii="Baskerville Old Face" w:hAnsi="Baskerville Old Face"/>
                <w:i w:val="0"/>
                <w:sz w:val="24"/>
              </w:rPr>
            </w:pPr>
            <w:r>
              <w:rPr>
                <w:rFonts w:ascii="Baskerville Old Face" w:hAnsi="Baskerville Old Face"/>
                <w:i w:val="0"/>
                <w:sz w:val="24"/>
              </w:rPr>
              <w:t>340</w:t>
            </w:r>
          </w:p>
        </w:tc>
        <w:tc>
          <w:tcPr>
            <w:tcW w:w="1701" w:type="dxa"/>
          </w:tcPr>
          <w:p w14:paraId="6FF1C46E" w14:textId="509D8AE3" w:rsidR="003974FA" w:rsidRDefault="00AD213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90991AB" w14:textId="0964645E" w:rsidR="003974FA" w:rsidRDefault="00AD2137" w:rsidP="00152A5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Worshipers in pews, including Janice </w:t>
            </w:r>
            <w:proofErr w:type="spellStart"/>
            <w:r>
              <w:rPr>
                <w:rFonts w:ascii="Baskerville Old Face" w:hAnsi="Baskerville Old Face"/>
                <w:sz w:val="24"/>
              </w:rPr>
              <w:t>O’Hearn</w:t>
            </w:r>
            <w:proofErr w:type="spellEnd"/>
            <w:r w:rsidR="00361F12">
              <w:rPr>
                <w:rFonts w:ascii="Baskerville Old Face" w:hAnsi="Baskerville Old Face"/>
                <w:sz w:val="24"/>
              </w:rPr>
              <w:fldChar w:fldCharType="begin"/>
            </w:r>
            <w:r w:rsidR="00361F12">
              <w:instrText xml:space="preserve"> XE "</w:instrText>
            </w:r>
            <w:proofErr w:type="spellStart"/>
            <w:r w:rsidR="00361F12" w:rsidRPr="00C70D87">
              <w:rPr>
                <w:rFonts w:ascii="Baskerville Old Face" w:hAnsi="Baskerville Old Face"/>
                <w:sz w:val="24"/>
                <w:lang w:val="en-US"/>
              </w:rPr>
              <w:instrText>People:</w:instrText>
            </w:r>
            <w:r w:rsidR="00361F12" w:rsidRPr="00C70D87">
              <w:rPr>
                <w:lang w:val="en-US"/>
              </w:rPr>
              <w:instrText>O'Hearn</w:instrText>
            </w:r>
            <w:proofErr w:type="spellEnd"/>
            <w:r w:rsidR="00361F12" w:rsidRPr="00C70D87">
              <w:rPr>
                <w:lang w:val="en-US"/>
              </w:rPr>
              <w:instrText>, Janice</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Gerry Currie</w:t>
            </w:r>
            <w:r w:rsidR="0059681A">
              <w:rPr>
                <w:rFonts w:ascii="Baskerville Old Face" w:hAnsi="Baskerville Old Face"/>
                <w:sz w:val="24"/>
              </w:rPr>
              <w:fldChar w:fldCharType="begin"/>
            </w:r>
            <w:r w:rsidR="0059681A">
              <w:instrText xml:space="preserve"> XE "</w:instrText>
            </w:r>
            <w:proofErr w:type="spellStart"/>
            <w:r w:rsidR="0059681A" w:rsidRPr="00C7784D">
              <w:rPr>
                <w:rFonts w:ascii="Baskerville Old Face" w:hAnsi="Baskerville Old Face"/>
                <w:sz w:val="24"/>
              </w:rPr>
              <w:instrText>People:</w:instrText>
            </w:r>
            <w:r w:rsidR="0059681A" w:rsidRPr="00C7784D">
              <w:instrText>Currie</w:instrText>
            </w:r>
            <w:proofErr w:type="spellEnd"/>
            <w:r w:rsidR="0059681A" w:rsidRPr="00C7784D">
              <w:instrText>, Gerry</w:instrText>
            </w:r>
            <w:r w:rsidR="0059681A">
              <w:instrText xml:space="preserve">" </w:instrText>
            </w:r>
            <w:r w:rsidR="0059681A">
              <w:rPr>
                <w:rFonts w:ascii="Baskerville Old Face" w:hAnsi="Baskerville Old Face"/>
                <w:sz w:val="24"/>
              </w:rPr>
              <w:fldChar w:fldCharType="end"/>
            </w:r>
            <w:r>
              <w:rPr>
                <w:rFonts w:ascii="Baskerville Old Face" w:hAnsi="Baskerville Old Face"/>
                <w:sz w:val="24"/>
              </w:rPr>
              <w:t xml:space="preserve">, and Kathy </w:t>
            </w:r>
            <w:proofErr w:type="spellStart"/>
            <w:r>
              <w:rPr>
                <w:rFonts w:ascii="Baskerville Old Face" w:hAnsi="Baskerville Old Face"/>
                <w:sz w:val="24"/>
              </w:rPr>
              <w:t>Larade</w:t>
            </w:r>
            <w:proofErr w:type="spellEnd"/>
            <w:r w:rsidR="00361F12">
              <w:rPr>
                <w:rFonts w:ascii="Baskerville Old Face" w:hAnsi="Baskerville Old Face"/>
                <w:sz w:val="24"/>
              </w:rPr>
              <w:fldChar w:fldCharType="begin"/>
            </w:r>
            <w:r w:rsidR="00361F12">
              <w:instrText xml:space="preserve"> XE "</w:instrText>
            </w:r>
            <w:proofErr w:type="spellStart"/>
            <w:r w:rsidR="00361F12" w:rsidRPr="00450B46">
              <w:rPr>
                <w:rFonts w:ascii="Baskerville Old Face" w:hAnsi="Baskerville Old Face"/>
                <w:sz w:val="24"/>
                <w:lang w:val="en-US"/>
              </w:rPr>
              <w:instrText>People:</w:instrText>
            </w:r>
            <w:r w:rsidR="00361F12" w:rsidRPr="00450B46">
              <w:rPr>
                <w:lang w:val="en-US"/>
              </w:rPr>
              <w:instrText>Larade</w:instrText>
            </w:r>
            <w:proofErr w:type="spellEnd"/>
            <w:r w:rsidR="00361F12" w:rsidRPr="00450B46">
              <w:rPr>
                <w:lang w:val="en-US"/>
              </w:rPr>
              <w:instrText>, Cathy</w:instrText>
            </w:r>
            <w:r w:rsidR="00361F12">
              <w:instrText xml:space="preserve">" </w:instrText>
            </w:r>
            <w:r w:rsidR="00361F12">
              <w:rPr>
                <w:rFonts w:ascii="Baskerville Old Face" w:hAnsi="Baskerville Old Face"/>
                <w:sz w:val="24"/>
              </w:rPr>
              <w:fldChar w:fldCharType="end"/>
            </w:r>
          </w:p>
        </w:tc>
      </w:tr>
      <w:tr w:rsidR="00AD2137" w14:paraId="08D1EDD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9D82D4B" w14:textId="65B3924A" w:rsidR="00AD2137" w:rsidRDefault="00AD2137" w:rsidP="00F40B1F">
            <w:pPr>
              <w:jc w:val="center"/>
              <w:rPr>
                <w:rFonts w:ascii="Baskerville Old Face" w:hAnsi="Baskerville Old Face"/>
                <w:i w:val="0"/>
                <w:sz w:val="24"/>
              </w:rPr>
            </w:pPr>
            <w:r>
              <w:rPr>
                <w:rFonts w:ascii="Baskerville Old Face" w:hAnsi="Baskerville Old Face"/>
                <w:i w:val="0"/>
                <w:sz w:val="24"/>
              </w:rPr>
              <w:t>341</w:t>
            </w:r>
          </w:p>
        </w:tc>
        <w:tc>
          <w:tcPr>
            <w:tcW w:w="1701" w:type="dxa"/>
          </w:tcPr>
          <w:p w14:paraId="054E837F" w14:textId="35000224" w:rsidR="00AD2137" w:rsidRDefault="00AD213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0174C2C" w14:textId="15CB557D" w:rsidR="00AD2137" w:rsidRDefault="00AD2137" w:rsidP="00152A5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Isaac Vigneault</w:t>
            </w:r>
            <w:r w:rsidR="00361F12">
              <w:rPr>
                <w:rFonts w:ascii="Baskerville Old Face" w:hAnsi="Baskerville Old Face"/>
                <w:sz w:val="24"/>
              </w:rPr>
              <w:fldChar w:fldCharType="begin"/>
            </w:r>
            <w:r w:rsidR="00361F12">
              <w:instrText xml:space="preserve"> XE "</w:instrText>
            </w:r>
            <w:proofErr w:type="spellStart"/>
            <w:r w:rsidR="00361F12" w:rsidRPr="00506349">
              <w:rPr>
                <w:rFonts w:ascii="Baskerville Old Face" w:hAnsi="Baskerville Old Face"/>
                <w:sz w:val="24"/>
                <w:lang w:val="en-US"/>
              </w:rPr>
              <w:instrText>People:</w:instrText>
            </w:r>
            <w:r w:rsidR="00361F12" w:rsidRPr="00506349">
              <w:rPr>
                <w:lang w:val="en-US"/>
              </w:rPr>
              <w:instrText>Vigneault</w:instrText>
            </w:r>
            <w:proofErr w:type="spellEnd"/>
            <w:r w:rsidR="00361F12" w:rsidRPr="00506349">
              <w:rPr>
                <w:lang w:val="en-US"/>
              </w:rPr>
              <w:instrText>, Isaac</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counting cash, 1987</w:t>
            </w:r>
          </w:p>
        </w:tc>
      </w:tr>
      <w:tr w:rsidR="00AD2137" w14:paraId="3C9C962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F7DB372" w14:textId="2C4D6B5B" w:rsidR="00AD2137" w:rsidRDefault="00AD2137" w:rsidP="00F40B1F">
            <w:pPr>
              <w:jc w:val="center"/>
              <w:rPr>
                <w:rFonts w:ascii="Baskerville Old Face" w:hAnsi="Baskerville Old Face"/>
                <w:i w:val="0"/>
                <w:sz w:val="24"/>
              </w:rPr>
            </w:pPr>
            <w:r>
              <w:rPr>
                <w:rFonts w:ascii="Baskerville Old Face" w:hAnsi="Baskerville Old Face"/>
                <w:i w:val="0"/>
                <w:sz w:val="24"/>
              </w:rPr>
              <w:t>342</w:t>
            </w:r>
          </w:p>
        </w:tc>
        <w:tc>
          <w:tcPr>
            <w:tcW w:w="1701" w:type="dxa"/>
          </w:tcPr>
          <w:p w14:paraId="0459F150" w14:textId="311C5A66" w:rsidR="00AD2137" w:rsidRDefault="00AD213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98B35D3" w14:textId="412295CA" w:rsidR="00AD2137" w:rsidRPr="00AD2137" w:rsidRDefault="00AD2137" w:rsidP="00152A5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Construction on the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waterfront</w:t>
            </w:r>
            <w:r w:rsidR="00B70513">
              <w:rPr>
                <w:rFonts w:ascii="Baskerville Old Face" w:hAnsi="Baskerville Old Face"/>
                <w:sz w:val="24"/>
              </w:rPr>
              <w:fldChar w:fldCharType="begin"/>
            </w:r>
            <w:r w:rsidR="00B70513">
              <w:instrText xml:space="preserve"> XE "</w:instrText>
            </w:r>
            <w:proofErr w:type="spellStart"/>
            <w:r w:rsidR="00B70513" w:rsidRPr="00475A4D">
              <w:rPr>
                <w:rFonts w:ascii="Baskerville Old Face" w:hAnsi="Baskerville Old Face"/>
                <w:sz w:val="24"/>
              </w:rPr>
              <w:instrText>Location:</w:instrText>
            </w:r>
            <w:r w:rsidR="00B70513" w:rsidRPr="00475A4D">
              <w:instrText>Pictou</w:instrText>
            </w:r>
            <w:proofErr w:type="spellEnd"/>
            <w:r w:rsidR="00B70513" w:rsidRPr="00475A4D">
              <w:instrText xml:space="preserve"> Waterfront</w:instrText>
            </w:r>
            <w:r w:rsidR="00B70513">
              <w:instrText xml:space="preserve">" </w:instrText>
            </w:r>
            <w:r w:rsidR="00B70513">
              <w:rPr>
                <w:rFonts w:ascii="Baskerville Old Face" w:hAnsi="Baskerville Old Face"/>
                <w:sz w:val="24"/>
              </w:rPr>
              <w:fldChar w:fldCharType="end"/>
            </w:r>
            <w:r>
              <w:rPr>
                <w:rFonts w:ascii="Baskerville Old Face" w:hAnsi="Baskerville Old Face"/>
                <w:sz w:val="24"/>
              </w:rPr>
              <w:t xml:space="preserve">, replica ship </w:t>
            </w:r>
            <w:r>
              <w:rPr>
                <w:rFonts w:ascii="Baskerville Old Face" w:hAnsi="Baskerville Old Face"/>
                <w:i/>
                <w:sz w:val="24"/>
              </w:rPr>
              <w:t>Hector</w:t>
            </w:r>
            <w:r w:rsidR="000F7CE8">
              <w:rPr>
                <w:rFonts w:ascii="Baskerville Old Face" w:hAnsi="Baskerville Old Face"/>
                <w:i/>
                <w:sz w:val="24"/>
              </w:rPr>
              <w:fldChar w:fldCharType="begin"/>
            </w:r>
            <w:r w:rsidR="000F7CE8">
              <w:instrText xml:space="preserve"> XE "</w:instrText>
            </w:r>
            <w:proofErr w:type="spellStart"/>
            <w:r w:rsidR="000F7CE8" w:rsidRPr="000B405A">
              <w:rPr>
                <w:rFonts w:ascii="Baskerville Old Face" w:hAnsi="Baskerville Old Face"/>
                <w:sz w:val="24"/>
              </w:rPr>
              <w:instrText>Ships:</w:instrText>
            </w:r>
            <w:r w:rsidR="000F7CE8" w:rsidRPr="000B405A">
              <w:rPr>
                <w:i/>
              </w:rPr>
              <w:instrText>Hector</w:instrText>
            </w:r>
            <w:proofErr w:type="spellEnd"/>
            <w:r w:rsidR="000F7CE8">
              <w:instrText xml:space="preserve">" </w:instrText>
            </w:r>
            <w:r w:rsidR="000F7CE8">
              <w:rPr>
                <w:rFonts w:ascii="Baskerville Old Face" w:hAnsi="Baskerville Old Face"/>
                <w:i/>
                <w:sz w:val="24"/>
              </w:rPr>
              <w:fldChar w:fldCharType="end"/>
            </w:r>
            <w:r>
              <w:rPr>
                <w:rFonts w:ascii="Baskerville Old Face" w:hAnsi="Baskerville Old Face"/>
                <w:sz w:val="24"/>
              </w:rPr>
              <w:t xml:space="preserve"> in background, 1992</w:t>
            </w:r>
          </w:p>
        </w:tc>
      </w:tr>
      <w:tr w:rsidR="00AD2137" w14:paraId="0672E23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FDCBD12" w14:textId="674473EE" w:rsidR="00AD2137" w:rsidRDefault="00AD2137" w:rsidP="00F40B1F">
            <w:pPr>
              <w:jc w:val="center"/>
              <w:rPr>
                <w:rFonts w:ascii="Baskerville Old Face" w:hAnsi="Baskerville Old Face"/>
                <w:i w:val="0"/>
                <w:sz w:val="24"/>
              </w:rPr>
            </w:pPr>
            <w:r>
              <w:rPr>
                <w:rFonts w:ascii="Baskerville Old Face" w:hAnsi="Baskerville Old Face"/>
                <w:i w:val="0"/>
                <w:sz w:val="24"/>
              </w:rPr>
              <w:t>343</w:t>
            </w:r>
          </w:p>
        </w:tc>
        <w:tc>
          <w:tcPr>
            <w:tcW w:w="1701" w:type="dxa"/>
          </w:tcPr>
          <w:p w14:paraId="224E1D41" w14:textId="48206B5E" w:rsidR="00AD2137" w:rsidRDefault="00AD213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9C5058E" w14:textId="17BAD761" w:rsidR="00AD2137" w:rsidRDefault="00AD2137" w:rsidP="00152A5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Celebration for the </w:t>
            </w:r>
            <w:r w:rsidR="00271B1A">
              <w:rPr>
                <w:rFonts w:ascii="Baskerville Old Face" w:hAnsi="Baskerville Old Face"/>
                <w:sz w:val="24"/>
              </w:rPr>
              <w:t>No. 2 Construction Battalion</w:t>
            </w:r>
            <w:r w:rsidR="0079297F">
              <w:rPr>
                <w:rFonts w:ascii="Baskerville Old Face" w:hAnsi="Baskerville Old Face"/>
                <w:sz w:val="24"/>
              </w:rPr>
              <w:fldChar w:fldCharType="begin"/>
            </w:r>
            <w:r w:rsidR="0079297F">
              <w:instrText xml:space="preserve"> XE "</w:instrText>
            </w:r>
            <w:proofErr w:type="spellStart"/>
            <w:r w:rsidR="0079297F" w:rsidRPr="00E55E19">
              <w:rPr>
                <w:rFonts w:ascii="Baskerville Old Face" w:hAnsi="Baskerville Old Face"/>
                <w:sz w:val="24"/>
              </w:rPr>
              <w:instrText>Organizations:</w:instrText>
            </w:r>
            <w:r w:rsidR="0079297F" w:rsidRPr="00E55E19">
              <w:instrText>No</w:instrText>
            </w:r>
            <w:proofErr w:type="spellEnd"/>
            <w:r w:rsidR="0079297F" w:rsidRPr="00E55E19">
              <w:instrText>. 2 Construction Battalion</w:instrText>
            </w:r>
            <w:r w:rsidR="0079297F">
              <w:instrText xml:space="preserve">" </w:instrText>
            </w:r>
            <w:r w:rsidR="0079297F">
              <w:rPr>
                <w:rFonts w:ascii="Baskerville Old Face" w:hAnsi="Baskerville Old Face"/>
                <w:sz w:val="24"/>
              </w:rPr>
              <w:fldChar w:fldCharType="end"/>
            </w:r>
            <w:r>
              <w:rPr>
                <w:rFonts w:ascii="Baskerville Old Face" w:hAnsi="Baskerville Old Face"/>
                <w:sz w:val="24"/>
              </w:rPr>
              <w:t xml:space="preserve"> with a banner for the Black Cultural Centre for Nova Scotia.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marina. </w:t>
            </w:r>
          </w:p>
        </w:tc>
      </w:tr>
      <w:tr w:rsidR="00AD2137" w14:paraId="1440216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D902249" w14:textId="2583E1F8" w:rsidR="00AD2137" w:rsidRDefault="00AD2137" w:rsidP="00F40B1F">
            <w:pPr>
              <w:jc w:val="center"/>
              <w:rPr>
                <w:rFonts w:ascii="Baskerville Old Face" w:hAnsi="Baskerville Old Face"/>
                <w:i w:val="0"/>
                <w:sz w:val="24"/>
              </w:rPr>
            </w:pPr>
            <w:r>
              <w:rPr>
                <w:rFonts w:ascii="Baskerville Old Face" w:hAnsi="Baskerville Old Face"/>
                <w:i w:val="0"/>
                <w:sz w:val="24"/>
              </w:rPr>
              <w:t>344</w:t>
            </w:r>
          </w:p>
        </w:tc>
        <w:tc>
          <w:tcPr>
            <w:tcW w:w="1701" w:type="dxa"/>
          </w:tcPr>
          <w:p w14:paraId="1D80373E" w14:textId="4F80BF0F" w:rsidR="00AD2137" w:rsidRDefault="00AD213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AD40E94" w14:textId="6102DAE7" w:rsidR="00AD2137" w:rsidRDefault="00AD2137" w:rsidP="00152A5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George Bedford</w:t>
            </w:r>
            <w:r w:rsidR="0037578E">
              <w:rPr>
                <w:rFonts w:ascii="Baskerville Old Face" w:hAnsi="Baskerville Old Face"/>
                <w:sz w:val="24"/>
              </w:rPr>
              <w:fldChar w:fldCharType="begin"/>
            </w:r>
            <w:r w:rsidR="0037578E">
              <w:instrText xml:space="preserve"> XE "</w:instrText>
            </w:r>
            <w:proofErr w:type="spellStart"/>
            <w:r w:rsidR="0037578E" w:rsidRPr="002E7547">
              <w:rPr>
                <w:rFonts w:ascii="Baskerville Old Face" w:hAnsi="Baskerville Old Face"/>
                <w:sz w:val="24"/>
                <w:szCs w:val="24"/>
              </w:rPr>
              <w:instrText>People:</w:instrText>
            </w:r>
            <w:r w:rsidR="0037578E" w:rsidRPr="002E7547">
              <w:instrText>Bedford</w:instrText>
            </w:r>
            <w:proofErr w:type="spellEnd"/>
            <w:r w:rsidR="0037578E" w:rsidRPr="002E7547">
              <w:instrText>, George</w:instrText>
            </w:r>
            <w:r w:rsidR="0037578E">
              <w:instrText xml:space="preserve">" </w:instrText>
            </w:r>
            <w:r w:rsidR="0037578E">
              <w:rPr>
                <w:rFonts w:ascii="Baskerville Old Face" w:hAnsi="Baskerville Old Face"/>
                <w:sz w:val="24"/>
              </w:rPr>
              <w:fldChar w:fldCharType="end"/>
            </w:r>
            <w:r>
              <w:rPr>
                <w:rFonts w:ascii="Baskerville Old Face" w:hAnsi="Baskerville Old Face"/>
                <w:sz w:val="24"/>
              </w:rPr>
              <w:t xml:space="preserve"> on the left beside two women and a car, 1987</w:t>
            </w:r>
          </w:p>
        </w:tc>
      </w:tr>
      <w:tr w:rsidR="00C70709" w14:paraId="4B35C09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9A3CC42" w14:textId="1032116D" w:rsidR="00C70709" w:rsidRDefault="00C70709" w:rsidP="00F40B1F">
            <w:pPr>
              <w:jc w:val="center"/>
              <w:rPr>
                <w:rFonts w:ascii="Baskerville Old Face" w:hAnsi="Baskerville Old Face"/>
                <w:i w:val="0"/>
                <w:sz w:val="24"/>
              </w:rPr>
            </w:pPr>
            <w:r>
              <w:rPr>
                <w:rFonts w:ascii="Baskerville Old Face" w:hAnsi="Baskerville Old Face"/>
                <w:i w:val="0"/>
                <w:sz w:val="24"/>
              </w:rPr>
              <w:t>345</w:t>
            </w:r>
          </w:p>
        </w:tc>
        <w:tc>
          <w:tcPr>
            <w:tcW w:w="1701" w:type="dxa"/>
          </w:tcPr>
          <w:p w14:paraId="4BE001D4" w14:textId="38BAA489" w:rsidR="00C70709" w:rsidRDefault="0067779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4</w:t>
            </w:r>
          </w:p>
        </w:tc>
        <w:tc>
          <w:tcPr>
            <w:tcW w:w="6373" w:type="dxa"/>
          </w:tcPr>
          <w:p w14:paraId="6BB2F389" w14:textId="29914C1B" w:rsidR="00C70709" w:rsidRDefault="00C70709" w:rsidP="00152A5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Major </w:t>
            </w:r>
            <w:r w:rsidR="00677791">
              <w:rPr>
                <w:rFonts w:ascii="Baskerville Old Face" w:hAnsi="Baskerville Old Face"/>
                <w:sz w:val="24"/>
              </w:rPr>
              <w:t xml:space="preserve">CN </w:t>
            </w:r>
            <w:r>
              <w:rPr>
                <w:rFonts w:ascii="Baskerville Old Face" w:hAnsi="Baskerville Old Face"/>
                <w:sz w:val="24"/>
              </w:rPr>
              <w:t>train</w:t>
            </w:r>
            <w:r w:rsidR="00361F12">
              <w:rPr>
                <w:rFonts w:ascii="Baskerville Old Face" w:hAnsi="Baskerville Old Face"/>
                <w:sz w:val="24"/>
              </w:rPr>
              <w:fldChar w:fldCharType="begin"/>
            </w:r>
            <w:r w:rsidR="00361F12">
              <w:instrText xml:space="preserve"> XE "</w:instrText>
            </w:r>
            <w:proofErr w:type="spellStart"/>
            <w:r w:rsidR="00361F12" w:rsidRPr="006403A8">
              <w:rPr>
                <w:rFonts w:ascii="Baskerville Old Face" w:hAnsi="Baskerville Old Face"/>
                <w:sz w:val="24"/>
                <w:lang w:val="en-US"/>
              </w:rPr>
              <w:instrText>Transportation:</w:instrText>
            </w:r>
            <w:r w:rsidR="00361F12" w:rsidRPr="006403A8">
              <w:rPr>
                <w:lang w:val="en-US"/>
              </w:rPr>
              <w:instrText>Train</w:instrText>
            </w:r>
            <w:proofErr w:type="spellEnd"/>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w:t>
            </w:r>
            <w:r w:rsidR="00677791">
              <w:rPr>
                <w:rFonts w:ascii="Baskerville Old Face" w:hAnsi="Baskerville Old Face"/>
                <w:sz w:val="24"/>
              </w:rPr>
              <w:t>derailment,</w:t>
            </w:r>
            <w:r>
              <w:rPr>
                <w:rFonts w:ascii="Baskerville Old Face" w:hAnsi="Baskerville Old Face"/>
                <w:sz w:val="24"/>
              </w:rPr>
              <w:t xml:space="preserve"> entire train off track. </w:t>
            </w:r>
            <w:r w:rsidR="00677791" w:rsidRPr="00677791">
              <w:rPr>
                <w:rFonts w:ascii="Times New Roman" w:hAnsi="Times New Roman" w:cs="Times New Roman"/>
                <w:sz w:val="24"/>
              </w:rPr>
              <w:t>~</w:t>
            </w:r>
            <w:r w:rsidR="00677791">
              <w:rPr>
                <w:rFonts w:ascii="Baskerville Old Face" w:hAnsi="Baskerville Old Face"/>
                <w:sz w:val="24"/>
              </w:rPr>
              <w:t>1980s</w:t>
            </w:r>
          </w:p>
        </w:tc>
      </w:tr>
      <w:tr w:rsidR="00677791" w14:paraId="03742B3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6F4E90C" w14:textId="78D9AC7F" w:rsidR="00677791" w:rsidRDefault="00677791" w:rsidP="00F40B1F">
            <w:pPr>
              <w:jc w:val="center"/>
              <w:rPr>
                <w:rFonts w:ascii="Baskerville Old Face" w:hAnsi="Baskerville Old Face"/>
                <w:i w:val="0"/>
                <w:sz w:val="24"/>
              </w:rPr>
            </w:pPr>
            <w:r>
              <w:rPr>
                <w:rFonts w:ascii="Baskerville Old Face" w:hAnsi="Baskerville Old Face"/>
                <w:i w:val="0"/>
                <w:sz w:val="24"/>
              </w:rPr>
              <w:t>346</w:t>
            </w:r>
          </w:p>
        </w:tc>
        <w:tc>
          <w:tcPr>
            <w:tcW w:w="1701" w:type="dxa"/>
          </w:tcPr>
          <w:p w14:paraId="4C9D2E33" w14:textId="51BB737B" w:rsidR="00677791" w:rsidRDefault="0067779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5024740" w14:textId="47CEBC1B" w:rsidR="00677791" w:rsidRDefault="00677791" w:rsidP="00152A5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CN rail</w:t>
            </w:r>
            <w:r w:rsidR="000819AC">
              <w:rPr>
                <w:rFonts w:ascii="Baskerville Old Face" w:hAnsi="Baskerville Old Face"/>
                <w:sz w:val="24"/>
              </w:rPr>
              <w:fldChar w:fldCharType="begin"/>
            </w:r>
            <w:r w:rsidR="000819AC">
              <w:instrText xml:space="preserve"> XE "</w:instrText>
            </w:r>
            <w:proofErr w:type="spellStart"/>
            <w:r w:rsidR="000819AC" w:rsidRPr="00D32B72">
              <w:rPr>
                <w:rFonts w:ascii="Baskerville Old Face" w:hAnsi="Baskerville Old Face"/>
                <w:sz w:val="24"/>
              </w:rPr>
              <w:instrText>Business:</w:instrText>
            </w:r>
            <w:r w:rsidR="000819AC" w:rsidRPr="00D32B72">
              <w:instrText>CN</w:instrText>
            </w:r>
            <w:r w:rsidR="00775831">
              <w:instrText>R</w:instrText>
            </w:r>
            <w:proofErr w:type="spellEnd"/>
            <w:r w:rsidR="000819AC">
              <w:instrText xml:space="preserve">" </w:instrText>
            </w:r>
            <w:r w:rsidR="000819AC">
              <w:rPr>
                <w:rFonts w:ascii="Baskerville Old Face" w:hAnsi="Baskerville Old Face"/>
                <w:sz w:val="24"/>
              </w:rPr>
              <w:fldChar w:fldCharType="end"/>
            </w:r>
            <w:r>
              <w:rPr>
                <w:rFonts w:ascii="Baskerville Old Face" w:hAnsi="Baskerville Old Face"/>
                <w:sz w:val="24"/>
              </w:rPr>
              <w:t xml:space="preserve"> train in grass covered track near harbour</w:t>
            </w:r>
          </w:p>
        </w:tc>
      </w:tr>
      <w:tr w:rsidR="00677791" w14:paraId="71869AB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B3E1B71" w14:textId="43166A20" w:rsidR="00677791" w:rsidRDefault="00973EA5" w:rsidP="00F40B1F">
            <w:pPr>
              <w:jc w:val="center"/>
              <w:rPr>
                <w:rFonts w:ascii="Baskerville Old Face" w:hAnsi="Baskerville Old Face"/>
                <w:i w:val="0"/>
                <w:sz w:val="24"/>
              </w:rPr>
            </w:pPr>
            <w:r>
              <w:rPr>
                <w:rFonts w:ascii="Baskerville Old Face" w:hAnsi="Baskerville Old Face"/>
                <w:i w:val="0"/>
                <w:sz w:val="24"/>
              </w:rPr>
              <w:t>347</w:t>
            </w:r>
          </w:p>
        </w:tc>
        <w:tc>
          <w:tcPr>
            <w:tcW w:w="1701" w:type="dxa"/>
          </w:tcPr>
          <w:p w14:paraId="58AF9EDB" w14:textId="4DF21914" w:rsidR="00677791" w:rsidRDefault="00973EA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46E2B79" w14:textId="44E9A41E" w:rsidR="00677791" w:rsidRDefault="00973EA5" w:rsidP="00152A5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Destroyed car after an accident, about 1930s-50s</w:t>
            </w:r>
          </w:p>
        </w:tc>
      </w:tr>
      <w:tr w:rsidR="00973EA5" w14:paraId="16A9192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DD36083" w14:textId="34328C53" w:rsidR="00973EA5" w:rsidRDefault="00973EA5" w:rsidP="00F40B1F">
            <w:pPr>
              <w:jc w:val="center"/>
              <w:rPr>
                <w:rFonts w:ascii="Baskerville Old Face" w:hAnsi="Baskerville Old Face"/>
                <w:i w:val="0"/>
                <w:sz w:val="24"/>
              </w:rPr>
            </w:pPr>
            <w:r>
              <w:rPr>
                <w:rFonts w:ascii="Baskerville Old Face" w:hAnsi="Baskerville Old Face"/>
                <w:i w:val="0"/>
                <w:sz w:val="24"/>
              </w:rPr>
              <w:t>348</w:t>
            </w:r>
          </w:p>
        </w:tc>
        <w:tc>
          <w:tcPr>
            <w:tcW w:w="1701" w:type="dxa"/>
          </w:tcPr>
          <w:p w14:paraId="012A3B4A" w14:textId="123E22B3" w:rsidR="00973EA5" w:rsidRDefault="00973EA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C31341D" w14:textId="7EFD4BD2" w:rsidR="00973EA5" w:rsidRDefault="00973EA5" w:rsidP="00152A5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shaking hands with another man in front of a locker with a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sign, like CN office. </w:t>
            </w:r>
            <w:r w:rsidRPr="00677791">
              <w:rPr>
                <w:rFonts w:ascii="Times New Roman" w:hAnsi="Times New Roman" w:cs="Times New Roman"/>
                <w:sz w:val="24"/>
              </w:rPr>
              <w:t>~</w:t>
            </w:r>
            <w:r>
              <w:rPr>
                <w:rFonts w:ascii="Times New Roman" w:hAnsi="Times New Roman" w:cs="Times New Roman"/>
                <w:sz w:val="24"/>
              </w:rPr>
              <w:t>1970s</w:t>
            </w:r>
          </w:p>
        </w:tc>
      </w:tr>
      <w:tr w:rsidR="00973EA5" w14:paraId="401D4B8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51AFFEA" w14:textId="1B8B6216" w:rsidR="00973EA5" w:rsidRDefault="00973EA5" w:rsidP="00F40B1F">
            <w:pPr>
              <w:jc w:val="center"/>
              <w:rPr>
                <w:rFonts w:ascii="Baskerville Old Face" w:hAnsi="Baskerville Old Face"/>
                <w:i w:val="0"/>
                <w:sz w:val="24"/>
              </w:rPr>
            </w:pPr>
            <w:r>
              <w:rPr>
                <w:rFonts w:ascii="Baskerville Old Face" w:hAnsi="Baskerville Old Face"/>
                <w:i w:val="0"/>
                <w:sz w:val="24"/>
              </w:rPr>
              <w:t>349</w:t>
            </w:r>
          </w:p>
        </w:tc>
        <w:tc>
          <w:tcPr>
            <w:tcW w:w="1701" w:type="dxa"/>
          </w:tcPr>
          <w:p w14:paraId="27D8A7A0" w14:textId="4D3EAA7A" w:rsidR="00973EA5" w:rsidRDefault="00973EA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DA36317" w14:textId="703677E8" w:rsidR="00973EA5" w:rsidRDefault="00973EA5" w:rsidP="00152A5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Wreaths being laid at the Culloden Cairn</w:t>
            </w:r>
            <w:r w:rsidR="00361F12">
              <w:rPr>
                <w:rFonts w:ascii="Baskerville Old Face" w:hAnsi="Baskerville Old Face"/>
                <w:sz w:val="24"/>
              </w:rPr>
              <w:fldChar w:fldCharType="begin"/>
            </w:r>
            <w:r w:rsidR="00361F12">
              <w:instrText xml:space="preserve"> XE "</w:instrText>
            </w:r>
            <w:proofErr w:type="spellStart"/>
            <w:r w:rsidR="00490604">
              <w:rPr>
                <w:rFonts w:ascii="Baskerville Old Face" w:hAnsi="Baskerville Old Face"/>
                <w:sz w:val="24"/>
                <w:lang w:val="en-US"/>
              </w:rPr>
              <w:instrText>Monument</w:instrText>
            </w:r>
            <w:r w:rsidR="000B49E3">
              <w:rPr>
                <w:rFonts w:ascii="Baskerville Old Face" w:hAnsi="Baskerville Old Face"/>
                <w:sz w:val="24"/>
                <w:lang w:val="en-US"/>
              </w:rPr>
              <w:instrText>s</w:instrText>
            </w:r>
            <w:r w:rsidR="00361F12" w:rsidRPr="00883BAF">
              <w:rPr>
                <w:rFonts w:ascii="Baskerville Old Face" w:hAnsi="Baskerville Old Face"/>
                <w:sz w:val="24"/>
                <w:lang w:val="en-US"/>
              </w:rPr>
              <w:instrText>:</w:instrText>
            </w:r>
            <w:r w:rsidR="00361F12" w:rsidRPr="00883BAF">
              <w:rPr>
                <w:lang w:val="en-US"/>
              </w:rPr>
              <w:instrText>Culloden</w:instrText>
            </w:r>
            <w:proofErr w:type="spellEnd"/>
            <w:r w:rsidR="00361F12" w:rsidRPr="00883BAF">
              <w:rPr>
                <w:lang w:val="en-US"/>
              </w:rPr>
              <w:instrText xml:space="preserve"> Cairn</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in Knoydart</w:t>
            </w:r>
            <w:r w:rsidR="00361F12">
              <w:rPr>
                <w:rFonts w:ascii="Baskerville Old Face" w:hAnsi="Baskerville Old Face"/>
                <w:sz w:val="24"/>
              </w:rPr>
              <w:fldChar w:fldCharType="begin"/>
            </w:r>
            <w:r w:rsidR="00361F12">
              <w:instrText xml:space="preserve"> XE "</w:instrText>
            </w:r>
            <w:proofErr w:type="spellStart"/>
            <w:r w:rsidR="00361F12" w:rsidRPr="000D0E05">
              <w:rPr>
                <w:rFonts w:ascii="Baskerville Old Face" w:hAnsi="Baskerville Old Face"/>
                <w:sz w:val="24"/>
                <w:lang w:val="en-US"/>
              </w:rPr>
              <w:instrText>Location:</w:instrText>
            </w:r>
            <w:r w:rsidR="00361F12" w:rsidRPr="000D0E05">
              <w:rPr>
                <w:lang w:val="en-US"/>
              </w:rPr>
              <w:instrText>Knoydart</w:instrText>
            </w:r>
            <w:proofErr w:type="spellEnd"/>
            <w:r w:rsidR="00361F12" w:rsidRPr="000D0E05">
              <w:rPr>
                <w:lang w:val="en-US"/>
              </w:rPr>
              <w:instrText>, NS</w:instrText>
            </w:r>
            <w:r w:rsidR="00361F12">
              <w:instrText xml:space="preserve">" </w:instrText>
            </w:r>
            <w:r w:rsidR="00361F12">
              <w:rPr>
                <w:rFonts w:ascii="Baskerville Old Face" w:hAnsi="Baskerville Old Face"/>
                <w:sz w:val="24"/>
              </w:rPr>
              <w:fldChar w:fldCharType="end"/>
            </w:r>
          </w:p>
        </w:tc>
      </w:tr>
      <w:tr w:rsidR="00973EA5" w14:paraId="187FDCA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721A8D9" w14:textId="70F9280F" w:rsidR="00973EA5" w:rsidRDefault="00973EA5" w:rsidP="00F40B1F">
            <w:pPr>
              <w:jc w:val="center"/>
              <w:rPr>
                <w:rFonts w:ascii="Baskerville Old Face" w:hAnsi="Baskerville Old Face"/>
                <w:i w:val="0"/>
                <w:sz w:val="24"/>
              </w:rPr>
            </w:pPr>
            <w:r>
              <w:rPr>
                <w:rFonts w:ascii="Baskerville Old Face" w:hAnsi="Baskerville Old Face"/>
                <w:i w:val="0"/>
                <w:sz w:val="24"/>
              </w:rPr>
              <w:t>350</w:t>
            </w:r>
          </w:p>
        </w:tc>
        <w:tc>
          <w:tcPr>
            <w:tcW w:w="1701" w:type="dxa"/>
          </w:tcPr>
          <w:p w14:paraId="21575B36" w14:textId="2182BFF0" w:rsidR="00973EA5" w:rsidRDefault="00973EA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F52D9F2" w14:textId="30FC558E" w:rsidR="00973EA5" w:rsidRDefault="00973EA5" w:rsidP="00152A5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Group of reenactors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near Hector monument</w:t>
            </w:r>
            <w:r w:rsidR="00361F12">
              <w:rPr>
                <w:rFonts w:ascii="Baskerville Old Face" w:hAnsi="Baskerville Old Face"/>
                <w:sz w:val="24"/>
              </w:rPr>
              <w:fldChar w:fldCharType="begin"/>
            </w:r>
            <w:r w:rsidR="00361F12">
              <w:instrText xml:space="preserve"> XE "</w:instrText>
            </w:r>
            <w:proofErr w:type="spellStart"/>
            <w:r w:rsidR="00775831">
              <w:rPr>
                <w:rFonts w:ascii="Baskerville Old Face" w:hAnsi="Baskerville Old Face"/>
                <w:sz w:val="24"/>
                <w:lang w:val="en-US"/>
              </w:rPr>
              <w:instrText>Monuments:</w:instrText>
            </w:r>
            <w:r w:rsidR="00361F12" w:rsidRPr="00F754EF">
              <w:rPr>
                <w:lang w:val="en-US"/>
              </w:rPr>
              <w:instrText>Hector</w:instrText>
            </w:r>
            <w:proofErr w:type="spellEnd"/>
            <w:r w:rsidR="00361F12" w:rsidRPr="00F754EF">
              <w:rPr>
                <w:lang w:val="en-US"/>
              </w:rPr>
              <w:instrText xml:space="preserve"> Monument</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w:t>
            </w:r>
          </w:p>
        </w:tc>
      </w:tr>
      <w:tr w:rsidR="00973EA5" w14:paraId="5DFBFE2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F7EFE43" w14:textId="1658ED67" w:rsidR="00973EA5" w:rsidRDefault="00973EA5" w:rsidP="00F40B1F">
            <w:pPr>
              <w:jc w:val="center"/>
              <w:rPr>
                <w:rFonts w:ascii="Baskerville Old Face" w:hAnsi="Baskerville Old Face"/>
                <w:i w:val="0"/>
                <w:sz w:val="24"/>
              </w:rPr>
            </w:pPr>
            <w:r>
              <w:rPr>
                <w:rFonts w:ascii="Baskerville Old Face" w:hAnsi="Baskerville Old Face"/>
                <w:i w:val="0"/>
                <w:sz w:val="24"/>
              </w:rPr>
              <w:t>351</w:t>
            </w:r>
          </w:p>
        </w:tc>
        <w:tc>
          <w:tcPr>
            <w:tcW w:w="1701" w:type="dxa"/>
          </w:tcPr>
          <w:p w14:paraId="65ED10B4" w14:textId="6C985238" w:rsidR="00973EA5" w:rsidRDefault="00973EA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2A6A45A" w14:textId="3E00168B" w:rsidR="00973EA5" w:rsidRDefault="00973EA5" w:rsidP="00152A5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Construction on a building in 1992 on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’s waterfront – likely the Hector Heritage Quay</w:t>
            </w:r>
            <w:r w:rsidR="0064568C">
              <w:rPr>
                <w:rFonts w:ascii="Baskerville Old Face" w:hAnsi="Baskerville Old Face"/>
                <w:sz w:val="24"/>
              </w:rPr>
              <w:fldChar w:fldCharType="begin"/>
            </w:r>
            <w:r w:rsidR="0064568C">
              <w:instrText xml:space="preserve"> XE "</w:instrText>
            </w:r>
            <w:proofErr w:type="spellStart"/>
            <w:r w:rsidR="0064568C" w:rsidRPr="00E97FB8">
              <w:rPr>
                <w:rFonts w:ascii="Baskerville Old Face" w:hAnsi="Baskerville Old Face"/>
                <w:sz w:val="24"/>
              </w:rPr>
              <w:instrText>Buildings:</w:instrText>
            </w:r>
            <w:r w:rsidR="0064568C" w:rsidRPr="00E97FB8">
              <w:instrText>Hector</w:instrText>
            </w:r>
            <w:proofErr w:type="spellEnd"/>
            <w:r w:rsidR="0064568C" w:rsidRPr="00E97FB8">
              <w:instrText xml:space="preserve"> Heritage Quay</w:instrText>
            </w:r>
            <w:r w:rsidR="0064568C">
              <w:instrText xml:space="preserve">" </w:instrText>
            </w:r>
            <w:r w:rsidR="0064568C">
              <w:rPr>
                <w:rFonts w:ascii="Baskerville Old Face" w:hAnsi="Baskerville Old Face"/>
                <w:sz w:val="24"/>
              </w:rPr>
              <w:fldChar w:fldCharType="end"/>
            </w:r>
          </w:p>
        </w:tc>
      </w:tr>
      <w:tr w:rsidR="00973EA5" w14:paraId="40C48A9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4592140" w14:textId="761528B9" w:rsidR="00973EA5" w:rsidRDefault="00973EA5" w:rsidP="00F40B1F">
            <w:pPr>
              <w:jc w:val="center"/>
              <w:rPr>
                <w:rFonts w:ascii="Baskerville Old Face" w:hAnsi="Baskerville Old Face"/>
                <w:i w:val="0"/>
                <w:sz w:val="24"/>
              </w:rPr>
            </w:pPr>
            <w:r>
              <w:rPr>
                <w:rFonts w:ascii="Baskerville Old Face" w:hAnsi="Baskerville Old Face"/>
                <w:i w:val="0"/>
                <w:sz w:val="24"/>
              </w:rPr>
              <w:t>352</w:t>
            </w:r>
          </w:p>
        </w:tc>
        <w:tc>
          <w:tcPr>
            <w:tcW w:w="1701" w:type="dxa"/>
          </w:tcPr>
          <w:p w14:paraId="7A5D640C" w14:textId="24C83400" w:rsidR="00973EA5" w:rsidRDefault="00973EA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BD40B5B" w14:textId="623465F2" w:rsidR="00973EA5" w:rsidRDefault="00973EA5" w:rsidP="00152A5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Group of reenactors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near Hector monument</w:t>
            </w:r>
            <w:r w:rsidR="00361F12">
              <w:rPr>
                <w:rFonts w:ascii="Baskerville Old Face" w:hAnsi="Baskerville Old Face"/>
                <w:sz w:val="24"/>
              </w:rPr>
              <w:fldChar w:fldCharType="begin"/>
            </w:r>
            <w:r w:rsidR="00361F12">
              <w:instrText xml:space="preserve"> XE "</w:instrText>
            </w:r>
            <w:proofErr w:type="spellStart"/>
            <w:r w:rsidR="00775831">
              <w:rPr>
                <w:rFonts w:ascii="Baskerville Old Face" w:hAnsi="Baskerville Old Face"/>
                <w:sz w:val="24"/>
                <w:lang w:val="en-US"/>
              </w:rPr>
              <w:instrText>Monumen</w:instrText>
            </w:r>
            <w:r w:rsidR="000B49E3">
              <w:rPr>
                <w:rFonts w:ascii="Baskerville Old Face" w:hAnsi="Baskerville Old Face"/>
                <w:sz w:val="24"/>
                <w:lang w:val="en-US"/>
              </w:rPr>
              <w:instrText>t</w:instrText>
            </w:r>
            <w:r w:rsidR="00775831">
              <w:rPr>
                <w:rFonts w:ascii="Baskerville Old Face" w:hAnsi="Baskerville Old Face"/>
                <w:sz w:val="24"/>
                <w:lang w:val="en-US"/>
              </w:rPr>
              <w:instrText>s</w:instrText>
            </w:r>
            <w:r w:rsidR="00361F12" w:rsidRPr="00F754EF">
              <w:rPr>
                <w:rFonts w:ascii="Baskerville Old Face" w:hAnsi="Baskerville Old Face"/>
                <w:sz w:val="24"/>
                <w:lang w:val="en-US"/>
              </w:rPr>
              <w:instrText>:</w:instrText>
            </w:r>
            <w:r w:rsidR="00361F12" w:rsidRPr="00F754EF">
              <w:rPr>
                <w:lang w:val="en-US"/>
              </w:rPr>
              <w:instrText>Hector</w:instrText>
            </w:r>
            <w:proofErr w:type="spellEnd"/>
            <w:r w:rsidR="00361F12" w:rsidRPr="00F754EF">
              <w:rPr>
                <w:lang w:val="en-US"/>
              </w:rPr>
              <w:instrText xml:space="preserve"> Monument</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raising royal banner of Scotland</w:t>
            </w:r>
          </w:p>
        </w:tc>
      </w:tr>
      <w:tr w:rsidR="008309DF" w14:paraId="29480D9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4FF3572" w14:textId="43666447" w:rsidR="008309DF" w:rsidRPr="008309DF" w:rsidRDefault="008309DF" w:rsidP="00F40B1F">
            <w:pPr>
              <w:jc w:val="center"/>
              <w:rPr>
                <w:rFonts w:ascii="Baskerville Old Face" w:hAnsi="Baskerville Old Face"/>
                <w:i w:val="0"/>
                <w:sz w:val="24"/>
              </w:rPr>
            </w:pPr>
            <w:r>
              <w:rPr>
                <w:rFonts w:ascii="Baskerville Old Face" w:hAnsi="Baskerville Old Face"/>
                <w:i w:val="0"/>
                <w:sz w:val="24"/>
              </w:rPr>
              <w:t>353</w:t>
            </w:r>
          </w:p>
        </w:tc>
        <w:tc>
          <w:tcPr>
            <w:tcW w:w="1701" w:type="dxa"/>
          </w:tcPr>
          <w:p w14:paraId="6DB20C23" w14:textId="4A21C425" w:rsidR="008309DF" w:rsidRDefault="008309D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2887D9E" w14:textId="2E74C437" w:rsidR="008309DF" w:rsidRDefault="008309DF" w:rsidP="00152A5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Lil Clark</w:t>
            </w:r>
            <w:r w:rsidR="00361F12">
              <w:rPr>
                <w:rFonts w:ascii="Baskerville Old Face" w:hAnsi="Baskerville Old Face"/>
                <w:sz w:val="24"/>
              </w:rPr>
              <w:fldChar w:fldCharType="begin"/>
            </w:r>
            <w:r w:rsidR="00361F12">
              <w:instrText xml:space="preserve"> XE "</w:instrText>
            </w:r>
            <w:proofErr w:type="spellStart"/>
            <w:r w:rsidR="00361F12" w:rsidRPr="00FA0BB1">
              <w:rPr>
                <w:rFonts w:ascii="Baskerville Old Face" w:hAnsi="Baskerville Old Face"/>
                <w:sz w:val="24"/>
                <w:lang w:val="en-US"/>
              </w:rPr>
              <w:instrText>People:</w:instrText>
            </w:r>
            <w:r w:rsidR="00361F12" w:rsidRPr="00FA0BB1">
              <w:rPr>
                <w:lang w:val="en-US"/>
              </w:rPr>
              <w:instrText>Clark</w:instrText>
            </w:r>
            <w:proofErr w:type="spellEnd"/>
            <w:r w:rsidR="00361F12" w:rsidRPr="00FA0BB1">
              <w:rPr>
                <w:lang w:val="en-US"/>
              </w:rPr>
              <w:instrText>, Lil</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and Lester Clark</w:t>
            </w:r>
            <w:r w:rsidR="00361F12">
              <w:rPr>
                <w:rFonts w:ascii="Baskerville Old Face" w:hAnsi="Baskerville Old Face"/>
                <w:sz w:val="24"/>
              </w:rPr>
              <w:fldChar w:fldCharType="begin"/>
            </w:r>
            <w:r w:rsidR="00361F12">
              <w:instrText xml:space="preserve"> XE "</w:instrText>
            </w:r>
            <w:proofErr w:type="spellStart"/>
            <w:r w:rsidR="00361F12" w:rsidRPr="004935D3">
              <w:rPr>
                <w:rFonts w:ascii="Baskerville Old Face" w:hAnsi="Baskerville Old Face"/>
                <w:sz w:val="24"/>
                <w:lang w:val="en-US"/>
              </w:rPr>
              <w:instrText>People:</w:instrText>
            </w:r>
            <w:r w:rsidR="00361F12" w:rsidRPr="004935D3">
              <w:rPr>
                <w:lang w:val="en-US"/>
              </w:rPr>
              <w:instrText>Clark</w:instrText>
            </w:r>
            <w:proofErr w:type="spellEnd"/>
            <w:r w:rsidR="00361F12" w:rsidRPr="004935D3">
              <w:rPr>
                <w:lang w:val="en-US"/>
              </w:rPr>
              <w:instrText>, Lester</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at possibly a Community College graduation</w:t>
            </w:r>
            <w:r w:rsidR="00775831">
              <w:rPr>
                <w:rFonts w:ascii="Baskerville Old Face" w:hAnsi="Baskerville Old Face"/>
                <w:sz w:val="24"/>
              </w:rPr>
              <w:fldChar w:fldCharType="begin"/>
            </w:r>
            <w:r w:rsidR="00775831">
              <w:instrText xml:space="preserve"> XE "</w:instrText>
            </w:r>
            <w:proofErr w:type="spellStart"/>
            <w:r w:rsidR="00775831" w:rsidRPr="004C4B78">
              <w:rPr>
                <w:rFonts w:ascii="Baskerville Old Face" w:hAnsi="Baskerville Old Face"/>
                <w:sz w:val="24"/>
              </w:rPr>
              <w:instrText>Event:</w:instrText>
            </w:r>
            <w:r w:rsidR="00775831" w:rsidRPr="004C4B78">
              <w:instrText>Graduation</w:instrText>
            </w:r>
            <w:proofErr w:type="spellEnd"/>
            <w:r w:rsidR="00775831" w:rsidRPr="004C4B78">
              <w:instrText xml:space="preserve"> (Community College)</w:instrText>
            </w:r>
            <w:r w:rsidR="00775831">
              <w:instrText xml:space="preserve">" </w:instrText>
            </w:r>
            <w:r w:rsidR="00775831">
              <w:rPr>
                <w:rFonts w:ascii="Baskerville Old Face" w:hAnsi="Baskerville Old Face"/>
                <w:sz w:val="24"/>
              </w:rPr>
              <w:fldChar w:fldCharType="end"/>
            </w:r>
            <w:r>
              <w:rPr>
                <w:rFonts w:ascii="Baskerville Old Face" w:hAnsi="Baskerville Old Face"/>
                <w:sz w:val="24"/>
              </w:rPr>
              <w:t xml:space="preserve"> ceremony</w:t>
            </w:r>
            <w:r w:rsidR="001A4A37">
              <w:rPr>
                <w:rFonts w:ascii="Baskerville Old Face" w:hAnsi="Baskerville Old Face"/>
                <w:sz w:val="24"/>
              </w:rPr>
              <w:t>, about 1970s</w:t>
            </w:r>
            <w:r w:rsidR="00520D11">
              <w:rPr>
                <w:rFonts w:ascii="Baskerville Old Face" w:hAnsi="Baskerville Old Face"/>
                <w:sz w:val="24"/>
              </w:rPr>
              <w:t>/80s</w:t>
            </w:r>
          </w:p>
        </w:tc>
      </w:tr>
      <w:tr w:rsidR="00520D11" w14:paraId="57D0DA6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2CF8512" w14:textId="38D1DD96" w:rsidR="00520D11" w:rsidRDefault="00520D11" w:rsidP="00F40B1F">
            <w:pPr>
              <w:jc w:val="center"/>
              <w:rPr>
                <w:rFonts w:ascii="Baskerville Old Face" w:hAnsi="Baskerville Old Face"/>
                <w:i w:val="0"/>
                <w:sz w:val="24"/>
              </w:rPr>
            </w:pPr>
            <w:r>
              <w:rPr>
                <w:rFonts w:ascii="Baskerville Old Face" w:hAnsi="Baskerville Old Face"/>
                <w:i w:val="0"/>
                <w:sz w:val="24"/>
              </w:rPr>
              <w:t>354</w:t>
            </w:r>
          </w:p>
        </w:tc>
        <w:tc>
          <w:tcPr>
            <w:tcW w:w="1701" w:type="dxa"/>
          </w:tcPr>
          <w:p w14:paraId="4E30E8C4" w14:textId="1D3C60C0" w:rsidR="00520D11" w:rsidRDefault="00520D1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373" w:type="dxa"/>
          </w:tcPr>
          <w:p w14:paraId="455E9041" w14:textId="6B641483" w:rsidR="00520D11" w:rsidRDefault="00520D11" w:rsidP="00152A5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Graduation ceremony</w:t>
            </w:r>
            <w:r w:rsidR="00EC72C1">
              <w:rPr>
                <w:rFonts w:ascii="Baskerville Old Face" w:hAnsi="Baskerville Old Face"/>
                <w:sz w:val="24"/>
              </w:rPr>
              <w:fldChar w:fldCharType="begin"/>
            </w:r>
            <w:r w:rsidR="00EC72C1">
              <w:instrText xml:space="preserve"> XE "</w:instrText>
            </w:r>
            <w:proofErr w:type="spellStart"/>
            <w:r w:rsidR="00EC72C1" w:rsidRPr="004C4B78">
              <w:rPr>
                <w:rFonts w:ascii="Baskerville Old Face" w:hAnsi="Baskerville Old Face"/>
                <w:sz w:val="24"/>
              </w:rPr>
              <w:instrText>Event:</w:instrText>
            </w:r>
            <w:r w:rsidR="00EC72C1" w:rsidRPr="004C4B78">
              <w:instrText>Graduation</w:instrText>
            </w:r>
            <w:proofErr w:type="spellEnd"/>
            <w:r w:rsidR="00EC72C1" w:rsidRPr="004C4B78">
              <w:instrText xml:space="preserve"> (Community College)</w:instrText>
            </w:r>
            <w:r w:rsidR="00EC72C1">
              <w:instrText xml:space="preserve">" </w:instrText>
            </w:r>
            <w:r w:rsidR="00EC72C1">
              <w:rPr>
                <w:rFonts w:ascii="Baskerville Old Face" w:hAnsi="Baskerville Old Face"/>
                <w:sz w:val="24"/>
              </w:rPr>
              <w:fldChar w:fldCharType="end"/>
            </w:r>
            <w:r>
              <w:rPr>
                <w:rFonts w:ascii="Baskerville Old Face" w:hAnsi="Baskerville Old Face"/>
                <w:sz w:val="24"/>
              </w:rPr>
              <w:t xml:space="preserve"> at the Community College, about 1970s/80s. Jack MacIsaac</w:t>
            </w:r>
            <w:r w:rsidR="00361F12">
              <w:rPr>
                <w:rFonts w:ascii="Baskerville Old Face" w:hAnsi="Baskerville Old Face"/>
                <w:sz w:val="24"/>
              </w:rPr>
              <w:fldChar w:fldCharType="begin"/>
            </w:r>
            <w:r w:rsidR="00361F12">
              <w:instrText xml:space="preserve"> XE "</w:instrText>
            </w:r>
            <w:proofErr w:type="spellStart"/>
            <w:r w:rsidR="00361F12" w:rsidRPr="009135F9">
              <w:rPr>
                <w:rFonts w:ascii="Baskerville Old Face" w:hAnsi="Baskerville Old Face"/>
                <w:sz w:val="24"/>
                <w:lang w:val="en-US"/>
              </w:rPr>
              <w:instrText>People:</w:instrText>
            </w:r>
            <w:r w:rsidR="00361F12" w:rsidRPr="009135F9">
              <w:rPr>
                <w:lang w:val="en-US"/>
              </w:rPr>
              <w:instrText>MacIsaac</w:instrText>
            </w:r>
            <w:proofErr w:type="spellEnd"/>
            <w:r w:rsidR="00361F12" w:rsidRPr="009135F9">
              <w:rPr>
                <w:lang w:val="en-US"/>
              </w:rPr>
              <w:instrText>, Jack</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(MLA) in front row on right</w:t>
            </w:r>
          </w:p>
        </w:tc>
      </w:tr>
      <w:tr w:rsidR="00520D11" w14:paraId="03DA7BC0"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7B40B1D" w14:textId="538A861B" w:rsidR="00520D11" w:rsidRDefault="00520D11" w:rsidP="00F40B1F">
            <w:pPr>
              <w:jc w:val="center"/>
              <w:rPr>
                <w:rFonts w:ascii="Baskerville Old Face" w:hAnsi="Baskerville Old Face"/>
                <w:i w:val="0"/>
                <w:sz w:val="24"/>
              </w:rPr>
            </w:pPr>
            <w:r>
              <w:rPr>
                <w:rFonts w:ascii="Baskerville Old Face" w:hAnsi="Baskerville Old Face"/>
                <w:i w:val="0"/>
                <w:sz w:val="24"/>
              </w:rPr>
              <w:lastRenderedPageBreak/>
              <w:t>355</w:t>
            </w:r>
          </w:p>
        </w:tc>
        <w:tc>
          <w:tcPr>
            <w:tcW w:w="1701" w:type="dxa"/>
          </w:tcPr>
          <w:p w14:paraId="611B2A2E" w14:textId="0447AAE1" w:rsidR="00520D11" w:rsidRDefault="00520D1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A2E0DF6" w14:textId="15D314EE" w:rsidR="00520D11" w:rsidRDefault="00520D11" w:rsidP="00152A5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Pipe band at Community College</w:t>
            </w:r>
            <w:r w:rsidR="00361F12">
              <w:rPr>
                <w:rFonts w:ascii="Baskerville Old Face" w:hAnsi="Baskerville Old Face"/>
                <w:sz w:val="24"/>
              </w:rPr>
              <w:fldChar w:fldCharType="begin"/>
            </w:r>
            <w:r w:rsidR="00361F12">
              <w:instrText xml:space="preserve"> XE "</w:instrText>
            </w:r>
            <w:proofErr w:type="spellStart"/>
            <w:r w:rsidR="00361F12" w:rsidRPr="00B54BB2">
              <w:rPr>
                <w:rFonts w:ascii="Baskerville Old Face" w:hAnsi="Baskerville Old Face"/>
                <w:sz w:val="24"/>
                <w:lang w:val="en-US"/>
              </w:rPr>
              <w:instrText>Event:</w:instrText>
            </w:r>
            <w:r w:rsidR="00EC72C1">
              <w:rPr>
                <w:rFonts w:ascii="Baskerville Old Face" w:hAnsi="Baskerville Old Face"/>
                <w:sz w:val="24"/>
                <w:lang w:val="en-US"/>
              </w:rPr>
              <w:instrText>Graduation</w:instrText>
            </w:r>
            <w:proofErr w:type="spellEnd"/>
            <w:r w:rsidR="00EC72C1">
              <w:rPr>
                <w:rFonts w:ascii="Baskerville Old Face" w:hAnsi="Baskerville Old Face"/>
                <w:sz w:val="24"/>
                <w:lang w:val="en-US"/>
              </w:rPr>
              <w:instrText>(</w:instrText>
            </w:r>
            <w:r w:rsidR="00361F12" w:rsidRPr="00B54BB2">
              <w:rPr>
                <w:lang w:val="en-US"/>
              </w:rPr>
              <w:instrText>Community College</w:instrText>
            </w:r>
            <w:r w:rsidR="00EC72C1">
              <w:rPr>
                <w:lang w:val="en-US"/>
              </w:rPr>
              <w:instrText>)</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graduation, about 1970s/80s</w:t>
            </w:r>
          </w:p>
        </w:tc>
      </w:tr>
      <w:tr w:rsidR="00C6451E" w14:paraId="43664E0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223E4B7" w14:textId="722B6AE3" w:rsidR="00C6451E" w:rsidRDefault="00C6451E" w:rsidP="00F40B1F">
            <w:pPr>
              <w:jc w:val="center"/>
              <w:rPr>
                <w:rFonts w:ascii="Baskerville Old Face" w:hAnsi="Baskerville Old Face"/>
                <w:i w:val="0"/>
                <w:sz w:val="24"/>
              </w:rPr>
            </w:pPr>
            <w:r>
              <w:rPr>
                <w:rFonts w:ascii="Baskerville Old Face" w:hAnsi="Baskerville Old Face"/>
                <w:i w:val="0"/>
                <w:sz w:val="24"/>
              </w:rPr>
              <w:t>356</w:t>
            </w:r>
          </w:p>
        </w:tc>
        <w:tc>
          <w:tcPr>
            <w:tcW w:w="1701" w:type="dxa"/>
          </w:tcPr>
          <w:p w14:paraId="460A1B25" w14:textId="06B07BF5" w:rsidR="00C6451E" w:rsidRDefault="00C6451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CC02C0B" w14:textId="14B25D62" w:rsidR="00C6451E" w:rsidRDefault="00C6451E" w:rsidP="00152A51">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Photo by Munro</w:t>
            </w:r>
            <w:r w:rsidR="00361F12">
              <w:rPr>
                <w:rFonts w:ascii="Baskerville Old Face" w:hAnsi="Baskerville Old Face"/>
                <w:sz w:val="24"/>
              </w:rPr>
              <w:fldChar w:fldCharType="begin"/>
            </w:r>
            <w:r w:rsidR="00361F12">
              <w:instrText xml:space="preserve"> XE "</w:instrText>
            </w:r>
            <w:proofErr w:type="spellStart"/>
            <w:r w:rsidR="00361F12" w:rsidRPr="00BD64DC">
              <w:rPr>
                <w:rFonts w:ascii="Baskerville Old Face" w:hAnsi="Baskerville Old Face"/>
                <w:sz w:val="24"/>
                <w:lang w:val="en-US"/>
              </w:rPr>
              <w:instrText>Artist:</w:instrText>
            </w:r>
            <w:r w:rsidR="00361F12" w:rsidRPr="00BD64DC">
              <w:rPr>
                <w:lang w:val="en-US"/>
              </w:rPr>
              <w:instrText>Munro</w:instrText>
            </w:r>
            <w:proofErr w:type="spellEnd"/>
            <w:r w:rsidR="00361F12" w:rsidRPr="00BD64DC">
              <w:rPr>
                <w:lang w:val="en-US"/>
              </w:rPr>
              <w:instrText>, W.M.</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of a little girl with a large bow. Black and white photo printed on thick paper/cardstock, late-1800s</w:t>
            </w:r>
          </w:p>
        </w:tc>
      </w:tr>
      <w:tr w:rsidR="00C6451E" w14:paraId="3B33A2A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6F89B32" w14:textId="1C4066CD" w:rsidR="00C6451E" w:rsidRDefault="00C6451E" w:rsidP="00F40B1F">
            <w:pPr>
              <w:jc w:val="center"/>
              <w:rPr>
                <w:rFonts w:ascii="Baskerville Old Face" w:hAnsi="Baskerville Old Face"/>
                <w:i w:val="0"/>
                <w:sz w:val="24"/>
              </w:rPr>
            </w:pPr>
            <w:r>
              <w:rPr>
                <w:rFonts w:ascii="Baskerville Old Face" w:hAnsi="Baskerville Old Face"/>
                <w:i w:val="0"/>
                <w:sz w:val="24"/>
              </w:rPr>
              <w:t>357</w:t>
            </w:r>
          </w:p>
        </w:tc>
        <w:tc>
          <w:tcPr>
            <w:tcW w:w="1701" w:type="dxa"/>
          </w:tcPr>
          <w:p w14:paraId="1A66AFEC" w14:textId="6DB479B9" w:rsidR="00C6451E" w:rsidRDefault="00C6451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077B3A5" w14:textId="5DB3FE3A" w:rsidR="00C6451E" w:rsidRDefault="00C6451E"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Group shot in front of a home with Robert MacLellan</w:t>
            </w:r>
            <w:r w:rsidR="0059681A">
              <w:rPr>
                <w:rFonts w:ascii="Baskerville Old Face" w:hAnsi="Baskerville Old Face"/>
                <w:sz w:val="24"/>
              </w:rPr>
              <w:fldChar w:fldCharType="begin"/>
            </w:r>
            <w:r w:rsidR="0059681A">
              <w:instrText xml:space="preserve"> XE "</w:instrText>
            </w:r>
            <w:proofErr w:type="spellStart"/>
            <w:r w:rsidR="0059681A" w:rsidRPr="00DC1F6B">
              <w:rPr>
                <w:rFonts w:ascii="Baskerville Old Face" w:hAnsi="Baskerville Old Face"/>
                <w:sz w:val="24"/>
              </w:rPr>
              <w:instrText>People:</w:instrText>
            </w:r>
            <w:r w:rsidR="0059681A" w:rsidRPr="00DC1F6B">
              <w:instrText>MacLellan</w:instrText>
            </w:r>
            <w:proofErr w:type="spellEnd"/>
            <w:r w:rsidR="0059681A" w:rsidRPr="00DC1F6B">
              <w:instrText>, Robert</w:instrText>
            </w:r>
            <w:r w:rsidR="0059681A">
              <w:instrText xml:space="preserve">" </w:instrText>
            </w:r>
            <w:r w:rsidR="0059681A">
              <w:rPr>
                <w:rFonts w:ascii="Baskerville Old Face" w:hAnsi="Baskerville Old Face"/>
                <w:sz w:val="24"/>
              </w:rPr>
              <w:fldChar w:fldCharType="end"/>
            </w:r>
            <w:r>
              <w:rPr>
                <w:rFonts w:ascii="Baskerville Old Face" w:hAnsi="Baskerville Old Face"/>
                <w:sz w:val="24"/>
              </w:rPr>
              <w:t xml:space="preserve"> in the centre and like his wife, Martha MacLellan</w:t>
            </w:r>
            <w:r w:rsidR="00365136">
              <w:rPr>
                <w:rFonts w:ascii="Baskerville Old Face" w:hAnsi="Baskerville Old Face"/>
                <w:sz w:val="24"/>
              </w:rPr>
              <w:fldChar w:fldCharType="begin"/>
            </w:r>
            <w:r w:rsidR="00365136">
              <w:instrText xml:space="preserve"> XE "</w:instrText>
            </w:r>
            <w:proofErr w:type="spellStart"/>
            <w:r w:rsidR="00365136" w:rsidRPr="005D3745">
              <w:rPr>
                <w:rFonts w:ascii="Baskerville Old Face" w:hAnsi="Baskerville Old Face"/>
                <w:sz w:val="24"/>
              </w:rPr>
              <w:instrText>People:</w:instrText>
            </w:r>
            <w:r w:rsidR="00365136" w:rsidRPr="005D3745">
              <w:instrText>MacLellan</w:instrText>
            </w:r>
            <w:proofErr w:type="spellEnd"/>
            <w:r w:rsidR="00365136" w:rsidRPr="005D3745">
              <w:instrText>, Martha</w:instrText>
            </w:r>
            <w:r w:rsidR="00365136">
              <w:instrText xml:space="preserve">" </w:instrText>
            </w:r>
            <w:r w:rsidR="00365136">
              <w:rPr>
                <w:rFonts w:ascii="Baskerville Old Face" w:hAnsi="Baskerville Old Face"/>
                <w:sz w:val="24"/>
              </w:rPr>
              <w:fldChar w:fldCharType="end"/>
            </w:r>
            <w:r>
              <w:rPr>
                <w:rFonts w:ascii="Baskerville Old Face" w:hAnsi="Baskerville Old Face"/>
                <w:sz w:val="24"/>
              </w:rPr>
              <w:t xml:space="preserve">, to his right. Others in the photo are identified but some appear to be his children although there are more people in the photo than just his children. </w:t>
            </w:r>
          </w:p>
        </w:tc>
      </w:tr>
      <w:tr w:rsidR="0099299F" w14:paraId="33BACFB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97A0719" w14:textId="186B268C" w:rsidR="0099299F" w:rsidRDefault="0099299F" w:rsidP="00F40B1F">
            <w:pPr>
              <w:jc w:val="center"/>
              <w:rPr>
                <w:rFonts w:ascii="Baskerville Old Face" w:hAnsi="Baskerville Old Face"/>
                <w:i w:val="0"/>
                <w:sz w:val="24"/>
              </w:rPr>
            </w:pPr>
            <w:r>
              <w:rPr>
                <w:rFonts w:ascii="Baskerville Old Face" w:hAnsi="Baskerville Old Face"/>
                <w:i w:val="0"/>
                <w:sz w:val="24"/>
              </w:rPr>
              <w:t>358</w:t>
            </w:r>
          </w:p>
        </w:tc>
        <w:tc>
          <w:tcPr>
            <w:tcW w:w="1701" w:type="dxa"/>
          </w:tcPr>
          <w:p w14:paraId="696F36BA" w14:textId="18CB903C" w:rsidR="0099299F" w:rsidRDefault="0099299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A9365F1" w14:textId="7223BEBC" w:rsidR="0099299F" w:rsidRDefault="0099299F"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RCMP</w:t>
            </w:r>
            <w:r w:rsidR="00D434EC">
              <w:rPr>
                <w:rFonts w:ascii="Baskerville Old Face" w:hAnsi="Baskerville Old Face"/>
                <w:sz w:val="24"/>
              </w:rPr>
              <w:fldChar w:fldCharType="begin"/>
            </w:r>
            <w:r w:rsidR="00D434EC">
              <w:instrText xml:space="preserve"> XE "</w:instrText>
            </w:r>
            <w:proofErr w:type="spellStart"/>
            <w:r w:rsidR="00D434EC" w:rsidRPr="00484450">
              <w:rPr>
                <w:rFonts w:ascii="Baskerville Old Face" w:hAnsi="Baskerville Old Face"/>
                <w:sz w:val="24"/>
              </w:rPr>
              <w:instrText>Organizations:</w:instrText>
            </w:r>
            <w:r w:rsidR="00D434EC" w:rsidRPr="00484450">
              <w:instrText>RCMP</w:instrText>
            </w:r>
            <w:proofErr w:type="spellEnd"/>
            <w:r w:rsidR="00D434EC">
              <w:instrText xml:space="preserve">" </w:instrText>
            </w:r>
            <w:r w:rsidR="00D434EC">
              <w:rPr>
                <w:rFonts w:ascii="Baskerville Old Face" w:hAnsi="Baskerville Old Face"/>
                <w:sz w:val="24"/>
              </w:rPr>
              <w:fldChar w:fldCharType="end"/>
            </w:r>
            <w:r>
              <w:rPr>
                <w:rFonts w:ascii="Baskerville Old Face" w:hAnsi="Baskerville Old Face"/>
                <w:sz w:val="24"/>
              </w:rPr>
              <w:t xml:space="preserve"> and cadets</w:t>
            </w:r>
            <w:r w:rsidR="00EC72C1">
              <w:rPr>
                <w:rFonts w:ascii="Baskerville Old Face" w:hAnsi="Baskerville Old Face"/>
                <w:sz w:val="24"/>
              </w:rPr>
              <w:fldChar w:fldCharType="begin"/>
            </w:r>
            <w:r w:rsidR="00EC72C1">
              <w:instrText xml:space="preserve"> XE "</w:instrText>
            </w:r>
            <w:proofErr w:type="spellStart"/>
            <w:r w:rsidR="00EC72C1" w:rsidRPr="0050134A">
              <w:rPr>
                <w:rFonts w:ascii="Baskerville Old Face" w:hAnsi="Baskerville Old Face"/>
                <w:sz w:val="24"/>
              </w:rPr>
              <w:instrText>Organizations:</w:instrText>
            </w:r>
            <w:r w:rsidR="00EC72C1" w:rsidRPr="0050134A">
              <w:instrText>Cadets</w:instrText>
            </w:r>
            <w:proofErr w:type="spellEnd"/>
            <w:r w:rsidR="00EC72C1">
              <w:instrText xml:space="preserve">" </w:instrText>
            </w:r>
            <w:r w:rsidR="00EC72C1">
              <w:rPr>
                <w:rFonts w:ascii="Baskerville Old Face" w:hAnsi="Baskerville Old Face"/>
                <w:sz w:val="24"/>
              </w:rPr>
              <w:fldChar w:fldCharType="end"/>
            </w:r>
            <w:r>
              <w:rPr>
                <w:rFonts w:ascii="Baskerville Old Face" w:hAnsi="Baskerville Old Face"/>
                <w:sz w:val="24"/>
              </w:rPr>
              <w:t xml:space="preserve"> marching in a procession behind veterans on the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waterfront</w:t>
            </w:r>
            <w:r w:rsidR="00B70513">
              <w:rPr>
                <w:rFonts w:ascii="Baskerville Old Face" w:hAnsi="Baskerville Old Face"/>
                <w:sz w:val="24"/>
              </w:rPr>
              <w:fldChar w:fldCharType="begin"/>
            </w:r>
            <w:r w:rsidR="00B70513">
              <w:instrText xml:space="preserve"> XE "</w:instrText>
            </w:r>
            <w:proofErr w:type="spellStart"/>
            <w:r w:rsidR="00B70513" w:rsidRPr="00475A4D">
              <w:rPr>
                <w:rFonts w:ascii="Baskerville Old Face" w:hAnsi="Baskerville Old Face"/>
                <w:sz w:val="24"/>
              </w:rPr>
              <w:instrText>Location:</w:instrText>
            </w:r>
            <w:r w:rsidR="00B70513" w:rsidRPr="00475A4D">
              <w:instrText>Pictou</w:instrText>
            </w:r>
            <w:proofErr w:type="spellEnd"/>
            <w:r w:rsidR="00B70513" w:rsidRPr="00475A4D">
              <w:instrText xml:space="preserve"> Waterfront</w:instrText>
            </w:r>
            <w:r w:rsidR="00B70513">
              <w:instrText xml:space="preserve">" </w:instrText>
            </w:r>
            <w:r w:rsidR="00B70513">
              <w:rPr>
                <w:rFonts w:ascii="Baskerville Old Face" w:hAnsi="Baskerville Old Face"/>
                <w:sz w:val="24"/>
              </w:rPr>
              <w:fldChar w:fldCharType="end"/>
            </w:r>
          </w:p>
        </w:tc>
      </w:tr>
      <w:tr w:rsidR="004108C6" w14:paraId="2A1A262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6994B3F" w14:textId="75F898B9" w:rsidR="004108C6" w:rsidRDefault="004108C6" w:rsidP="00F40B1F">
            <w:pPr>
              <w:jc w:val="center"/>
              <w:rPr>
                <w:rFonts w:ascii="Baskerville Old Face" w:hAnsi="Baskerville Old Face"/>
                <w:i w:val="0"/>
                <w:sz w:val="24"/>
              </w:rPr>
            </w:pPr>
            <w:r>
              <w:rPr>
                <w:rFonts w:ascii="Baskerville Old Face" w:hAnsi="Baskerville Old Face"/>
                <w:i w:val="0"/>
                <w:sz w:val="24"/>
              </w:rPr>
              <w:t>359</w:t>
            </w:r>
          </w:p>
        </w:tc>
        <w:tc>
          <w:tcPr>
            <w:tcW w:w="1701" w:type="dxa"/>
          </w:tcPr>
          <w:p w14:paraId="41E856DA" w14:textId="5D07F29B" w:rsidR="004108C6" w:rsidRDefault="004108C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958AE0F" w14:textId="4101911E" w:rsidR="004108C6" w:rsidRDefault="004108C6"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Family posing with Ernie Jordan</w:t>
            </w:r>
            <w:r w:rsidR="00361F12">
              <w:rPr>
                <w:rFonts w:ascii="Baskerville Old Face" w:hAnsi="Baskerville Old Face"/>
                <w:sz w:val="24"/>
              </w:rPr>
              <w:fldChar w:fldCharType="begin"/>
            </w:r>
            <w:r w:rsidR="00361F12">
              <w:instrText xml:space="preserve"> XE "</w:instrText>
            </w:r>
            <w:proofErr w:type="spellStart"/>
            <w:r w:rsidR="00361F12" w:rsidRPr="00960D00">
              <w:rPr>
                <w:rFonts w:ascii="Baskerville Old Face" w:hAnsi="Baskerville Old Face"/>
                <w:sz w:val="24"/>
                <w:lang w:val="en-US"/>
              </w:rPr>
              <w:instrText>People:</w:instrText>
            </w:r>
            <w:r w:rsidR="00361F12" w:rsidRPr="00960D00">
              <w:rPr>
                <w:lang w:val="en-US"/>
              </w:rPr>
              <w:instrText>Jordan</w:instrText>
            </w:r>
            <w:proofErr w:type="spellEnd"/>
            <w:r w:rsidR="00361F12" w:rsidRPr="00960D00">
              <w:rPr>
                <w:lang w:val="en-US"/>
              </w:rPr>
              <w:instrText>, Ernie</w:instrText>
            </w:r>
            <w:r w:rsidR="00361F12">
              <w:instrText xml:space="preserve">" </w:instrText>
            </w:r>
            <w:r w:rsidR="00361F12">
              <w:rPr>
                <w:rFonts w:ascii="Baskerville Old Face" w:hAnsi="Baskerville Old Face"/>
                <w:sz w:val="24"/>
              </w:rPr>
              <w:fldChar w:fldCharType="end"/>
            </w:r>
            <w:r w:rsidR="00A62A32">
              <w:rPr>
                <w:rFonts w:ascii="Baskerville Old Face" w:hAnsi="Baskerville Old Face"/>
                <w:sz w:val="24"/>
              </w:rPr>
              <w:t xml:space="preserve"> by the Hector monument</w:t>
            </w:r>
            <w:r w:rsidR="00361F12">
              <w:rPr>
                <w:rFonts w:ascii="Baskerville Old Face" w:hAnsi="Baskerville Old Face"/>
                <w:sz w:val="24"/>
              </w:rPr>
              <w:fldChar w:fldCharType="begin"/>
            </w:r>
            <w:r w:rsidR="00361F12">
              <w:instrText xml:space="preserve"> XE "</w:instrText>
            </w:r>
            <w:proofErr w:type="spellStart"/>
            <w:r w:rsidR="00775831">
              <w:rPr>
                <w:rFonts w:ascii="Baskerville Old Face" w:hAnsi="Baskerville Old Face"/>
                <w:sz w:val="24"/>
                <w:lang w:val="en-US"/>
              </w:rPr>
              <w:instrText>Monuments</w:instrText>
            </w:r>
            <w:r w:rsidR="00361F12" w:rsidRPr="00F754EF">
              <w:rPr>
                <w:rFonts w:ascii="Baskerville Old Face" w:hAnsi="Baskerville Old Face"/>
                <w:sz w:val="24"/>
                <w:lang w:val="en-US"/>
              </w:rPr>
              <w:instrText>:</w:instrText>
            </w:r>
            <w:r w:rsidR="00361F12" w:rsidRPr="00F754EF">
              <w:rPr>
                <w:lang w:val="en-US"/>
              </w:rPr>
              <w:instrText>Hector</w:instrText>
            </w:r>
            <w:proofErr w:type="spellEnd"/>
            <w:r w:rsidR="00361F12" w:rsidRPr="00F754EF">
              <w:rPr>
                <w:lang w:val="en-US"/>
              </w:rPr>
              <w:instrText xml:space="preserve"> Monument</w:instrText>
            </w:r>
            <w:r w:rsidR="00361F12">
              <w:instrText xml:space="preserve">" </w:instrText>
            </w:r>
            <w:r w:rsidR="00361F12">
              <w:rPr>
                <w:rFonts w:ascii="Baskerville Old Face" w:hAnsi="Baskerville Old Face"/>
                <w:sz w:val="24"/>
              </w:rPr>
              <w:fldChar w:fldCharType="end"/>
            </w:r>
            <w:r w:rsidR="00A40641">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00A40641">
              <w:rPr>
                <w:rFonts w:ascii="Baskerville Old Face" w:hAnsi="Baskerville Old Face"/>
                <w:sz w:val="24"/>
              </w:rPr>
              <w:t>, 1987</w:t>
            </w:r>
          </w:p>
        </w:tc>
      </w:tr>
      <w:tr w:rsidR="00A62A32" w14:paraId="3AD028D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3726D30" w14:textId="79C45458" w:rsidR="00A62A32" w:rsidRDefault="00A62A32" w:rsidP="00F40B1F">
            <w:pPr>
              <w:jc w:val="center"/>
              <w:rPr>
                <w:rFonts w:ascii="Baskerville Old Face" w:hAnsi="Baskerville Old Face"/>
                <w:i w:val="0"/>
                <w:sz w:val="24"/>
              </w:rPr>
            </w:pPr>
            <w:r>
              <w:rPr>
                <w:rFonts w:ascii="Baskerville Old Face" w:hAnsi="Baskerville Old Face"/>
                <w:i w:val="0"/>
                <w:sz w:val="24"/>
              </w:rPr>
              <w:t>360</w:t>
            </w:r>
          </w:p>
        </w:tc>
        <w:tc>
          <w:tcPr>
            <w:tcW w:w="1701" w:type="dxa"/>
          </w:tcPr>
          <w:p w14:paraId="07D3AF98" w14:textId="21BDBB4D" w:rsidR="00A62A32" w:rsidRDefault="00A4064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F041616" w14:textId="08848382" w:rsidR="00A62A32" w:rsidRDefault="00A40641"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British navy ship</w:t>
            </w:r>
            <w:r w:rsidR="00EC72C1">
              <w:rPr>
                <w:rFonts w:ascii="Baskerville Old Face" w:hAnsi="Baskerville Old Face"/>
                <w:sz w:val="24"/>
              </w:rPr>
              <w:fldChar w:fldCharType="begin"/>
            </w:r>
            <w:r w:rsidR="00EC72C1">
              <w:instrText xml:space="preserve"> XE "</w:instrText>
            </w:r>
            <w:proofErr w:type="spellStart"/>
            <w:r w:rsidR="00EC72C1" w:rsidRPr="00CC3092">
              <w:rPr>
                <w:rFonts w:ascii="Baskerville Old Face" w:hAnsi="Baskerville Old Face"/>
                <w:sz w:val="24"/>
              </w:rPr>
              <w:instrText>Transpor</w:instrText>
            </w:r>
            <w:r w:rsidR="00490604">
              <w:rPr>
                <w:rFonts w:ascii="Baskerville Old Face" w:hAnsi="Baskerville Old Face"/>
                <w:sz w:val="24"/>
              </w:rPr>
              <w:instrText>t</w:instrText>
            </w:r>
            <w:r w:rsidR="00EC72C1" w:rsidRPr="00CC3092">
              <w:rPr>
                <w:rFonts w:ascii="Baskerville Old Face" w:hAnsi="Baskerville Old Face"/>
                <w:sz w:val="24"/>
              </w:rPr>
              <w:instrText>ation:</w:instrText>
            </w:r>
            <w:r w:rsidR="00EC72C1" w:rsidRPr="00CC3092">
              <w:instrText>Naval</w:instrText>
            </w:r>
            <w:proofErr w:type="spellEnd"/>
            <w:r w:rsidR="00EC72C1" w:rsidRPr="00CC3092">
              <w:instrText xml:space="preserve"> Ship</w:instrText>
            </w:r>
            <w:r w:rsidR="00EC72C1">
              <w:instrText xml:space="preserve">" </w:instrText>
            </w:r>
            <w:r w:rsidR="00EC72C1">
              <w:rPr>
                <w:rFonts w:ascii="Baskerville Old Face" w:hAnsi="Baskerville Old Face"/>
                <w:sz w:val="24"/>
              </w:rPr>
              <w:fldChar w:fldCharType="end"/>
            </w:r>
            <w:r>
              <w:rPr>
                <w:rFonts w:ascii="Baskerville Old Face" w:hAnsi="Baskerville Old Face"/>
                <w:sz w:val="24"/>
              </w:rPr>
              <w:t xml:space="preserve"> with white ensign flag, likely around WWII</w:t>
            </w:r>
            <w:r w:rsidR="00EC744D">
              <w:rPr>
                <w:rFonts w:ascii="Baskerville Old Face" w:hAnsi="Baskerville Old Face"/>
                <w:sz w:val="24"/>
              </w:rPr>
              <w:fldChar w:fldCharType="begin"/>
            </w:r>
            <w:r w:rsidR="00EC744D">
              <w:instrText xml:space="preserve"> XE "</w:instrText>
            </w:r>
            <w:proofErr w:type="spellStart"/>
            <w:r w:rsidR="00EC744D" w:rsidRPr="00211979">
              <w:rPr>
                <w:rFonts w:ascii="Baskerville Old Face" w:hAnsi="Baskerville Old Face"/>
                <w:sz w:val="24"/>
              </w:rPr>
              <w:instrText>Event:</w:instrText>
            </w:r>
            <w:r w:rsidR="00EC744D" w:rsidRPr="00211979">
              <w:instrText>WWII</w:instrText>
            </w:r>
            <w:proofErr w:type="spellEnd"/>
            <w:r w:rsidR="00EC744D">
              <w:instrText xml:space="preserve">" </w:instrText>
            </w:r>
            <w:r w:rsidR="00EC744D">
              <w:rPr>
                <w:rFonts w:ascii="Baskerville Old Face" w:hAnsi="Baskerville Old Face"/>
                <w:sz w:val="24"/>
              </w:rPr>
              <w:fldChar w:fldCharType="end"/>
            </w:r>
          </w:p>
        </w:tc>
      </w:tr>
      <w:tr w:rsidR="00A40641" w14:paraId="7355F81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DCD4A2C" w14:textId="68D2E766" w:rsidR="00A40641" w:rsidRDefault="00A40641" w:rsidP="00F40B1F">
            <w:pPr>
              <w:jc w:val="center"/>
              <w:rPr>
                <w:rFonts w:ascii="Baskerville Old Face" w:hAnsi="Baskerville Old Face"/>
                <w:i w:val="0"/>
                <w:sz w:val="24"/>
              </w:rPr>
            </w:pPr>
            <w:r>
              <w:rPr>
                <w:rFonts w:ascii="Baskerville Old Face" w:hAnsi="Baskerville Old Face"/>
                <w:i w:val="0"/>
                <w:sz w:val="24"/>
              </w:rPr>
              <w:t>361</w:t>
            </w:r>
          </w:p>
        </w:tc>
        <w:tc>
          <w:tcPr>
            <w:tcW w:w="1701" w:type="dxa"/>
          </w:tcPr>
          <w:p w14:paraId="77A36055" w14:textId="7E0432C1" w:rsidR="00A40641" w:rsidRDefault="00A4064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4</w:t>
            </w:r>
          </w:p>
        </w:tc>
        <w:tc>
          <w:tcPr>
            <w:tcW w:w="6373" w:type="dxa"/>
          </w:tcPr>
          <w:p w14:paraId="51B3A1E0" w14:textId="23541BEC" w:rsidR="00A40641" w:rsidRDefault="00A40641"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Pictou Fire Department</w:t>
            </w:r>
            <w:r w:rsidR="00AB4BCC">
              <w:rPr>
                <w:rFonts w:ascii="Baskerville Old Face" w:hAnsi="Baskerville Old Face"/>
                <w:sz w:val="24"/>
              </w:rPr>
              <w:fldChar w:fldCharType="begin"/>
            </w:r>
            <w:r w:rsidR="00AB4BCC">
              <w:instrText xml:space="preserve"> XE "</w:instrText>
            </w:r>
            <w:proofErr w:type="spellStart"/>
            <w:r w:rsidR="00AB4BCC" w:rsidRPr="00EF6A93">
              <w:rPr>
                <w:rFonts w:ascii="Baskerville Old Face" w:hAnsi="Baskerville Old Face"/>
                <w:sz w:val="24"/>
                <w:szCs w:val="24"/>
              </w:rPr>
              <w:instrText>Buildings:</w:instrText>
            </w:r>
            <w:r w:rsidR="00AB4BCC" w:rsidRPr="00EF6A93">
              <w:instrText>Pictou</w:instrText>
            </w:r>
            <w:proofErr w:type="spellEnd"/>
            <w:r w:rsidR="00AB4BCC" w:rsidRPr="00EF6A93">
              <w:instrText xml:space="preserve"> Fire Station</w:instrText>
            </w:r>
            <w:r w:rsidR="00AB4BCC">
              <w:instrText xml:space="preserve">" </w:instrText>
            </w:r>
            <w:r w:rsidR="00AB4BCC">
              <w:rPr>
                <w:rFonts w:ascii="Baskerville Old Face" w:hAnsi="Baskerville Old Face"/>
                <w:sz w:val="24"/>
              </w:rPr>
              <w:fldChar w:fldCharType="end"/>
            </w:r>
            <w:r>
              <w:rPr>
                <w:rFonts w:ascii="Baskerville Old Face" w:hAnsi="Baskerville Old Face"/>
                <w:sz w:val="24"/>
              </w:rPr>
              <w:t xml:space="preserve"> event, pictured are George Bedford</w:t>
            </w:r>
            <w:r w:rsidR="0037578E">
              <w:rPr>
                <w:rFonts w:ascii="Baskerville Old Face" w:hAnsi="Baskerville Old Face"/>
                <w:sz w:val="24"/>
              </w:rPr>
              <w:fldChar w:fldCharType="begin"/>
            </w:r>
            <w:r w:rsidR="0037578E">
              <w:instrText xml:space="preserve"> XE "</w:instrText>
            </w:r>
            <w:proofErr w:type="spellStart"/>
            <w:r w:rsidR="0037578E" w:rsidRPr="002E7547">
              <w:rPr>
                <w:rFonts w:ascii="Baskerville Old Face" w:hAnsi="Baskerville Old Face"/>
                <w:sz w:val="24"/>
                <w:szCs w:val="24"/>
              </w:rPr>
              <w:instrText>People:</w:instrText>
            </w:r>
            <w:r w:rsidR="0037578E" w:rsidRPr="002E7547">
              <w:instrText>Bedford</w:instrText>
            </w:r>
            <w:proofErr w:type="spellEnd"/>
            <w:r w:rsidR="0037578E" w:rsidRPr="002E7547">
              <w:instrText>, George</w:instrText>
            </w:r>
            <w:r w:rsidR="0037578E">
              <w:instrText xml:space="preserve">" </w:instrText>
            </w:r>
            <w:r w:rsidR="0037578E">
              <w:rPr>
                <w:rFonts w:ascii="Baskerville Old Face" w:hAnsi="Baskerville Old Face"/>
                <w:sz w:val="24"/>
              </w:rPr>
              <w:fldChar w:fldCharType="end"/>
            </w:r>
            <w:r>
              <w:rPr>
                <w:rFonts w:ascii="Baskerville Old Face" w:hAnsi="Baskerville Old Face"/>
                <w:sz w:val="24"/>
              </w:rPr>
              <w:t>, Shirley Bedford</w:t>
            </w:r>
            <w:r w:rsidR="005F00D3">
              <w:rPr>
                <w:rFonts w:ascii="Baskerville Old Face" w:hAnsi="Baskerville Old Face"/>
                <w:sz w:val="24"/>
              </w:rPr>
              <w:fldChar w:fldCharType="begin"/>
            </w:r>
            <w:r w:rsidR="005F00D3">
              <w:instrText xml:space="preserve"> XE "</w:instrText>
            </w:r>
            <w:proofErr w:type="spellStart"/>
            <w:r w:rsidR="005F00D3" w:rsidRPr="00EA4F76">
              <w:rPr>
                <w:rFonts w:ascii="Baskerville Old Face" w:hAnsi="Baskerville Old Face"/>
                <w:sz w:val="24"/>
                <w:lang w:val="en-US"/>
              </w:rPr>
              <w:instrText>People:</w:instrText>
            </w:r>
            <w:r w:rsidR="005F00D3" w:rsidRPr="00EA4F76">
              <w:rPr>
                <w:lang w:val="en-US"/>
              </w:rPr>
              <w:instrText>Bedford</w:instrText>
            </w:r>
            <w:proofErr w:type="spellEnd"/>
            <w:r w:rsidR="005F00D3" w:rsidRPr="00EA4F76">
              <w:rPr>
                <w:lang w:val="en-US"/>
              </w:rPr>
              <w:instrText>, Shirley</w:instrText>
            </w:r>
            <w:r w:rsidR="005F00D3">
              <w:instrText xml:space="preserve">" </w:instrText>
            </w:r>
            <w:r w:rsidR="005F00D3">
              <w:rPr>
                <w:rFonts w:ascii="Baskerville Old Face" w:hAnsi="Baskerville Old Face"/>
                <w:sz w:val="24"/>
              </w:rPr>
              <w:fldChar w:fldCharType="end"/>
            </w:r>
            <w:r>
              <w:rPr>
                <w:rFonts w:ascii="Baskerville Old Face" w:hAnsi="Baskerville Old Face"/>
                <w:sz w:val="24"/>
              </w:rPr>
              <w:t>, and Lewis Bedford</w:t>
            </w:r>
            <w:r w:rsidR="00BB3CB6">
              <w:rPr>
                <w:rFonts w:ascii="Baskerville Old Face" w:hAnsi="Baskerville Old Face"/>
                <w:sz w:val="24"/>
              </w:rPr>
              <w:fldChar w:fldCharType="begin"/>
            </w:r>
            <w:r w:rsidR="00BB3CB6">
              <w:instrText xml:space="preserve"> XE "</w:instrText>
            </w:r>
            <w:proofErr w:type="spellStart"/>
            <w:r w:rsidR="00BB3CB6" w:rsidRPr="00B12D73">
              <w:rPr>
                <w:rFonts w:ascii="Baskerville Old Face" w:hAnsi="Baskerville Old Face"/>
                <w:sz w:val="24"/>
              </w:rPr>
              <w:instrText>People:</w:instrText>
            </w:r>
            <w:r w:rsidR="00BB3CB6" w:rsidRPr="00B12D73">
              <w:instrText>Bedford</w:instrText>
            </w:r>
            <w:proofErr w:type="spellEnd"/>
            <w:r w:rsidR="00BB3CB6" w:rsidRPr="00B12D73">
              <w:instrText>, Lewis</w:instrText>
            </w:r>
            <w:r w:rsidR="00BB3CB6">
              <w:instrText xml:space="preserve">" </w:instrText>
            </w:r>
            <w:r w:rsidR="00BB3CB6">
              <w:rPr>
                <w:rFonts w:ascii="Baskerville Old Face" w:hAnsi="Baskerville Old Face"/>
                <w:sz w:val="24"/>
              </w:rPr>
              <w:fldChar w:fldCharType="end"/>
            </w:r>
            <w:r>
              <w:rPr>
                <w:rFonts w:ascii="Baskerville Old Face" w:hAnsi="Baskerville Old Face"/>
                <w:sz w:val="24"/>
              </w:rPr>
              <w:t xml:space="preserve"> (George’s son)</w:t>
            </w:r>
          </w:p>
        </w:tc>
      </w:tr>
      <w:tr w:rsidR="00A40641" w14:paraId="12BCB63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9E2027A" w14:textId="189F5460" w:rsidR="00A40641" w:rsidRDefault="00A40641" w:rsidP="00F40B1F">
            <w:pPr>
              <w:jc w:val="center"/>
              <w:rPr>
                <w:rFonts w:ascii="Baskerville Old Face" w:hAnsi="Baskerville Old Face"/>
                <w:i w:val="0"/>
                <w:sz w:val="24"/>
              </w:rPr>
            </w:pPr>
            <w:r>
              <w:rPr>
                <w:rFonts w:ascii="Baskerville Old Face" w:hAnsi="Baskerville Old Face"/>
                <w:i w:val="0"/>
                <w:sz w:val="24"/>
              </w:rPr>
              <w:t>362</w:t>
            </w:r>
          </w:p>
        </w:tc>
        <w:tc>
          <w:tcPr>
            <w:tcW w:w="1701" w:type="dxa"/>
          </w:tcPr>
          <w:p w14:paraId="2E85DD6F" w14:textId="33749AE0" w:rsidR="00A40641" w:rsidRDefault="00A4064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08CC05E" w14:textId="3064FC4A" w:rsidR="00A40641" w:rsidRDefault="00121F7E"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Woman</w:t>
            </w:r>
            <w:r w:rsidR="00A40641">
              <w:rPr>
                <w:rFonts w:ascii="Baskerville Old Face" w:hAnsi="Baskerville Old Face"/>
                <w:sz w:val="24"/>
              </w:rPr>
              <w:t xml:space="preserve"> standing beside carpenters’ tool chest, 1987</w:t>
            </w:r>
          </w:p>
        </w:tc>
      </w:tr>
      <w:tr w:rsidR="00121F7E" w14:paraId="4C75025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4C5AB40" w14:textId="1987649A" w:rsidR="00121F7E" w:rsidRDefault="00121F7E" w:rsidP="00F40B1F">
            <w:pPr>
              <w:jc w:val="center"/>
              <w:rPr>
                <w:rFonts w:ascii="Baskerville Old Face" w:hAnsi="Baskerville Old Face"/>
                <w:i w:val="0"/>
                <w:sz w:val="24"/>
              </w:rPr>
            </w:pPr>
            <w:r>
              <w:rPr>
                <w:rFonts w:ascii="Baskerville Old Face" w:hAnsi="Baskerville Old Face"/>
                <w:i w:val="0"/>
                <w:sz w:val="24"/>
              </w:rPr>
              <w:t>363</w:t>
            </w:r>
          </w:p>
        </w:tc>
        <w:tc>
          <w:tcPr>
            <w:tcW w:w="1701" w:type="dxa"/>
          </w:tcPr>
          <w:p w14:paraId="3E478FCA" w14:textId="712FB758" w:rsidR="00121F7E" w:rsidRDefault="00676D8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4</w:t>
            </w:r>
          </w:p>
        </w:tc>
        <w:tc>
          <w:tcPr>
            <w:tcW w:w="6373" w:type="dxa"/>
          </w:tcPr>
          <w:p w14:paraId="5A64148B" w14:textId="5BAC9803" w:rsidR="00121F7E" w:rsidRDefault="00121F7E"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Choir singing at market square</w:t>
            </w:r>
            <w:r w:rsidR="00EC72C1">
              <w:rPr>
                <w:rFonts w:ascii="Baskerville Old Face" w:hAnsi="Baskerville Old Face"/>
                <w:sz w:val="24"/>
              </w:rPr>
              <w:fldChar w:fldCharType="begin"/>
            </w:r>
            <w:r w:rsidR="00EC72C1">
              <w:instrText xml:space="preserve"> XE "</w:instrText>
            </w:r>
            <w:proofErr w:type="spellStart"/>
            <w:r w:rsidR="00EC72C1" w:rsidRPr="00AB6AB8">
              <w:rPr>
                <w:rFonts w:ascii="Baskerville Old Face" w:hAnsi="Baskerville Old Face"/>
                <w:sz w:val="24"/>
              </w:rPr>
              <w:instrText>Location:</w:instrText>
            </w:r>
            <w:r w:rsidR="00EC72C1" w:rsidRPr="00AB6AB8">
              <w:instrText>Market</w:instrText>
            </w:r>
            <w:proofErr w:type="spellEnd"/>
            <w:r w:rsidR="00EC72C1" w:rsidRPr="00AB6AB8">
              <w:instrText xml:space="preserve"> Square</w:instrText>
            </w:r>
            <w:r w:rsidR="00EC72C1">
              <w:instrText xml:space="preserve">" </w:instrText>
            </w:r>
            <w:r w:rsidR="00EC72C1">
              <w:rPr>
                <w:rFonts w:ascii="Baskerville Old Face" w:hAnsi="Baskerville Old Face"/>
                <w:sz w:val="24"/>
              </w:rPr>
              <w:fldChar w:fldCharType="end"/>
            </w:r>
            <w:r>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in 1987, and Father </w:t>
            </w:r>
            <w:proofErr w:type="spellStart"/>
            <w:r>
              <w:rPr>
                <w:rFonts w:ascii="Baskerville Old Face" w:hAnsi="Baskerville Old Face"/>
                <w:sz w:val="24"/>
              </w:rPr>
              <w:t>Kyte</w:t>
            </w:r>
            <w:proofErr w:type="spellEnd"/>
            <w:r>
              <w:rPr>
                <w:rFonts w:ascii="Baskerville Old Face" w:hAnsi="Baskerville Old Face"/>
                <w:sz w:val="24"/>
              </w:rPr>
              <w:t xml:space="preserve"> Gillis</w:t>
            </w:r>
            <w:r w:rsidR="005F00D3">
              <w:rPr>
                <w:rFonts w:ascii="Baskerville Old Face" w:hAnsi="Baskerville Old Face"/>
                <w:sz w:val="24"/>
              </w:rPr>
              <w:fldChar w:fldCharType="begin"/>
            </w:r>
            <w:r w:rsidR="005F00D3">
              <w:instrText xml:space="preserve"> XE "</w:instrText>
            </w:r>
            <w:proofErr w:type="spellStart"/>
            <w:r w:rsidR="005F00D3" w:rsidRPr="00FD7149">
              <w:rPr>
                <w:rFonts w:ascii="Baskerville Old Face" w:hAnsi="Baskerville Old Face"/>
                <w:sz w:val="24"/>
                <w:lang w:val="en-US"/>
              </w:rPr>
              <w:instrText>People:</w:instrText>
            </w:r>
            <w:r w:rsidR="005F00D3" w:rsidRPr="00FD7149">
              <w:rPr>
                <w:lang w:val="en-US"/>
              </w:rPr>
              <w:instrText>Gillis</w:instrText>
            </w:r>
            <w:proofErr w:type="spellEnd"/>
            <w:r w:rsidR="005F00D3" w:rsidRPr="00FD7149">
              <w:rPr>
                <w:lang w:val="en-US"/>
              </w:rPr>
              <w:instrText xml:space="preserve">, </w:instrText>
            </w:r>
            <w:proofErr w:type="spellStart"/>
            <w:r w:rsidR="005F00D3" w:rsidRPr="00FD7149">
              <w:rPr>
                <w:lang w:val="en-US"/>
              </w:rPr>
              <w:instrText>Kyte</w:instrText>
            </w:r>
            <w:proofErr w:type="spellEnd"/>
            <w:r w:rsidR="005F00D3">
              <w:instrText xml:space="preserve">" </w:instrText>
            </w:r>
            <w:r w:rsidR="005F00D3">
              <w:rPr>
                <w:rFonts w:ascii="Baskerville Old Face" w:hAnsi="Baskerville Old Face"/>
                <w:sz w:val="24"/>
              </w:rPr>
              <w:fldChar w:fldCharType="end"/>
            </w:r>
            <w:r>
              <w:rPr>
                <w:rFonts w:ascii="Baskerville Old Face" w:hAnsi="Baskerville Old Face"/>
                <w:sz w:val="24"/>
              </w:rPr>
              <w:t xml:space="preserve"> giving a speech. Tim Horton’s</w:t>
            </w:r>
            <w:r w:rsidR="00361F12">
              <w:rPr>
                <w:rFonts w:ascii="Baskerville Old Face" w:hAnsi="Baskerville Old Face"/>
                <w:sz w:val="24"/>
              </w:rPr>
              <w:fldChar w:fldCharType="begin"/>
            </w:r>
            <w:r w:rsidR="00361F12">
              <w:instrText xml:space="preserve"> XE "</w:instrText>
            </w:r>
            <w:proofErr w:type="spellStart"/>
            <w:r w:rsidR="00361F12" w:rsidRPr="00951C61">
              <w:rPr>
                <w:rFonts w:ascii="Baskerville Old Face" w:hAnsi="Baskerville Old Face"/>
                <w:sz w:val="24"/>
                <w:lang w:val="en-US"/>
              </w:rPr>
              <w:instrText>Business:</w:instrText>
            </w:r>
            <w:r w:rsidR="00361F12" w:rsidRPr="00951C61">
              <w:rPr>
                <w:lang w:val="en-US"/>
              </w:rPr>
              <w:instrText>Tim</w:instrText>
            </w:r>
            <w:proofErr w:type="spellEnd"/>
            <w:r w:rsidR="00361F12" w:rsidRPr="00951C61">
              <w:rPr>
                <w:lang w:val="en-US"/>
              </w:rPr>
              <w:instrText xml:space="preserve"> Horton's</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 xml:space="preserve"> (Water Street</w:t>
            </w:r>
            <w:r w:rsidR="00257592">
              <w:rPr>
                <w:rFonts w:ascii="Baskerville Old Face" w:hAnsi="Baskerville Old Face"/>
                <w:sz w:val="24"/>
              </w:rPr>
              <w:fldChar w:fldCharType="begin"/>
            </w:r>
            <w:r w:rsidR="00257592">
              <w:instrText xml:space="preserve"> XE "</w:instrText>
            </w:r>
            <w:proofErr w:type="spellStart"/>
            <w:r w:rsidR="00257592" w:rsidRPr="0085074B">
              <w:rPr>
                <w:rFonts w:ascii="Baskerville Old Face" w:hAnsi="Baskerville Old Face"/>
                <w:sz w:val="24"/>
              </w:rPr>
              <w:instrText>Streets:</w:instrText>
            </w:r>
            <w:r w:rsidR="00257592" w:rsidRPr="0085074B">
              <w:instrText>Water</w:instrText>
            </w:r>
            <w:proofErr w:type="spellEnd"/>
            <w:r w:rsidR="00257592" w:rsidRPr="0085074B">
              <w:instrText xml:space="preserve"> Street</w:instrText>
            </w:r>
            <w:r w:rsidR="00257592">
              <w:instrText xml:space="preserve">" </w:instrText>
            </w:r>
            <w:r w:rsidR="00257592">
              <w:rPr>
                <w:rFonts w:ascii="Baskerville Old Face" w:hAnsi="Baskerville Old Face"/>
                <w:sz w:val="24"/>
              </w:rPr>
              <w:fldChar w:fldCharType="end"/>
            </w:r>
            <w:r>
              <w:rPr>
                <w:rFonts w:ascii="Baskerville Old Face" w:hAnsi="Baskerville Old Face"/>
                <w:sz w:val="24"/>
              </w:rPr>
              <w:t>) in back.</w:t>
            </w:r>
          </w:p>
        </w:tc>
      </w:tr>
      <w:tr w:rsidR="00121F7E" w14:paraId="4DFBA35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FABF3A5" w14:textId="4705B8EC" w:rsidR="00121F7E" w:rsidRDefault="009C57A7" w:rsidP="00F40B1F">
            <w:pPr>
              <w:jc w:val="center"/>
              <w:rPr>
                <w:rFonts w:ascii="Baskerville Old Face" w:hAnsi="Baskerville Old Face"/>
                <w:i w:val="0"/>
                <w:sz w:val="24"/>
              </w:rPr>
            </w:pPr>
            <w:r>
              <w:rPr>
                <w:rFonts w:ascii="Baskerville Old Face" w:hAnsi="Baskerville Old Face"/>
                <w:i w:val="0"/>
                <w:sz w:val="24"/>
              </w:rPr>
              <w:t>364</w:t>
            </w:r>
          </w:p>
        </w:tc>
        <w:tc>
          <w:tcPr>
            <w:tcW w:w="1701" w:type="dxa"/>
          </w:tcPr>
          <w:p w14:paraId="62AEFC0C" w14:textId="41941006" w:rsidR="00121F7E" w:rsidRDefault="009C57A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E0842E8" w14:textId="185189EB" w:rsidR="00121F7E" w:rsidRDefault="009C57A7"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Father Peter MacDonald</w:t>
            </w:r>
            <w:r w:rsidR="00257592">
              <w:rPr>
                <w:rFonts w:ascii="Baskerville Old Face" w:hAnsi="Baskerville Old Face"/>
                <w:sz w:val="24"/>
              </w:rPr>
              <w:fldChar w:fldCharType="begin"/>
            </w:r>
            <w:r w:rsidR="00257592">
              <w:instrText xml:space="preserve"> XE "</w:instrText>
            </w:r>
            <w:proofErr w:type="spellStart"/>
            <w:r w:rsidR="00257592" w:rsidRPr="00E35C00">
              <w:rPr>
                <w:rFonts w:ascii="Baskerville Old Face" w:hAnsi="Baskerville Old Face"/>
                <w:sz w:val="24"/>
              </w:rPr>
              <w:instrText>People:</w:instrText>
            </w:r>
            <w:r w:rsidR="00257592" w:rsidRPr="00E35C00">
              <w:instrText>MacDonald</w:instrText>
            </w:r>
            <w:proofErr w:type="spellEnd"/>
            <w:r w:rsidR="00257592" w:rsidRPr="00E35C00">
              <w:instrText>, Peter</w:instrText>
            </w:r>
            <w:r w:rsidR="00257592">
              <w:instrText xml:space="preserve">" </w:instrText>
            </w:r>
            <w:r w:rsidR="00257592">
              <w:rPr>
                <w:rFonts w:ascii="Baskerville Old Face" w:hAnsi="Baskerville Old Face"/>
                <w:sz w:val="24"/>
              </w:rPr>
              <w:fldChar w:fldCharType="end"/>
            </w:r>
            <w:r w:rsidR="00FA7F08">
              <w:rPr>
                <w:rFonts w:ascii="Baskerville Old Face" w:hAnsi="Baskerville Old Face"/>
                <w:sz w:val="24"/>
              </w:rPr>
              <w:t xml:space="preserve"> standing beside an older woman</w:t>
            </w:r>
            <w:r w:rsidR="00E5027D">
              <w:rPr>
                <w:rFonts w:ascii="Baskerville Old Face" w:hAnsi="Baskerville Old Face"/>
                <w:sz w:val="24"/>
              </w:rPr>
              <w:t xml:space="preserve"> (pilgrimage member?)</w:t>
            </w:r>
          </w:p>
        </w:tc>
      </w:tr>
      <w:tr w:rsidR="00FA7F08" w14:paraId="5A92BBD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89529CC" w14:textId="18392F19" w:rsidR="00FA7F08" w:rsidRDefault="00FA7F08" w:rsidP="00F40B1F">
            <w:pPr>
              <w:jc w:val="center"/>
              <w:rPr>
                <w:rFonts w:ascii="Baskerville Old Face" w:hAnsi="Baskerville Old Face"/>
                <w:i w:val="0"/>
                <w:sz w:val="24"/>
              </w:rPr>
            </w:pPr>
            <w:r>
              <w:rPr>
                <w:rFonts w:ascii="Baskerville Old Face" w:hAnsi="Baskerville Old Face"/>
                <w:i w:val="0"/>
                <w:sz w:val="24"/>
              </w:rPr>
              <w:t>365</w:t>
            </w:r>
          </w:p>
        </w:tc>
        <w:tc>
          <w:tcPr>
            <w:tcW w:w="1701" w:type="dxa"/>
          </w:tcPr>
          <w:p w14:paraId="7D7138E5" w14:textId="64D095F7" w:rsidR="00FA7F08" w:rsidRDefault="00FA7F0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BA09576" w14:textId="03A7FE72" w:rsidR="00FA7F08" w:rsidRDefault="00FA7F08"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Bob Beaton</w:t>
            </w:r>
            <w:r w:rsidR="0059681A">
              <w:rPr>
                <w:rFonts w:ascii="Baskerville Old Face" w:hAnsi="Baskerville Old Face"/>
                <w:sz w:val="24"/>
              </w:rPr>
              <w:fldChar w:fldCharType="begin"/>
            </w:r>
            <w:r w:rsidR="0059681A">
              <w:instrText xml:space="preserve"> XE "</w:instrText>
            </w:r>
            <w:proofErr w:type="spellStart"/>
            <w:r w:rsidR="0059681A" w:rsidRPr="00C52841">
              <w:rPr>
                <w:rFonts w:ascii="Baskerville Old Face" w:hAnsi="Baskerville Old Face"/>
                <w:sz w:val="24"/>
              </w:rPr>
              <w:instrText>People:</w:instrText>
            </w:r>
            <w:r w:rsidR="0059681A" w:rsidRPr="00C52841">
              <w:instrText>Beaton</w:instrText>
            </w:r>
            <w:proofErr w:type="spellEnd"/>
            <w:r w:rsidR="0059681A" w:rsidRPr="00C52841">
              <w:instrText>, Bob</w:instrText>
            </w:r>
            <w:r w:rsidR="0059681A">
              <w:instrText xml:space="preserve">" </w:instrText>
            </w:r>
            <w:r w:rsidR="0059681A">
              <w:rPr>
                <w:rFonts w:ascii="Baskerville Old Face" w:hAnsi="Baskerville Old Face"/>
                <w:sz w:val="24"/>
              </w:rPr>
              <w:fldChar w:fldCharType="end"/>
            </w:r>
            <w:r>
              <w:rPr>
                <w:rFonts w:ascii="Baskerville Old Face" w:hAnsi="Baskerville Old Face"/>
                <w:sz w:val="24"/>
              </w:rPr>
              <w:t xml:space="preserve"> talking to another pilgrimage member</w:t>
            </w:r>
          </w:p>
        </w:tc>
      </w:tr>
      <w:tr w:rsidR="00C13338" w14:paraId="5DE0848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E70575E" w14:textId="0806F935" w:rsidR="00C13338" w:rsidRDefault="00C13338" w:rsidP="00F40B1F">
            <w:pPr>
              <w:jc w:val="center"/>
              <w:rPr>
                <w:rFonts w:ascii="Baskerville Old Face" w:hAnsi="Baskerville Old Face"/>
                <w:i w:val="0"/>
                <w:sz w:val="24"/>
              </w:rPr>
            </w:pPr>
            <w:r>
              <w:rPr>
                <w:rFonts w:ascii="Baskerville Old Face" w:hAnsi="Baskerville Old Face"/>
                <w:i w:val="0"/>
                <w:sz w:val="24"/>
              </w:rPr>
              <w:t>366</w:t>
            </w:r>
          </w:p>
        </w:tc>
        <w:tc>
          <w:tcPr>
            <w:tcW w:w="1701" w:type="dxa"/>
          </w:tcPr>
          <w:p w14:paraId="46D48166" w14:textId="0E93172F" w:rsidR="00C13338" w:rsidRDefault="00C1333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174EE22" w14:textId="0348BC7F" w:rsidR="00C13338" w:rsidRDefault="00C13338"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Photo on a post card of Gordon ?</w:t>
            </w:r>
            <w:r w:rsidR="005F00D3">
              <w:rPr>
                <w:rFonts w:ascii="Baskerville Old Face" w:hAnsi="Baskerville Old Face"/>
                <w:sz w:val="24"/>
              </w:rPr>
              <w:fldChar w:fldCharType="begin"/>
            </w:r>
            <w:r w:rsidR="005F00D3">
              <w:instrText xml:space="preserve"> XE "</w:instrText>
            </w:r>
            <w:r w:rsidR="005F00D3" w:rsidRPr="00E8056D">
              <w:rPr>
                <w:rFonts w:ascii="Baskerville Old Face" w:hAnsi="Baskerville Old Face"/>
                <w:sz w:val="24"/>
                <w:lang w:val="en-US"/>
              </w:rPr>
              <w:instrText>People:</w:instrText>
            </w:r>
            <w:r w:rsidR="005F00D3" w:rsidRPr="00E8056D">
              <w:rPr>
                <w:lang w:val="en-US"/>
              </w:rPr>
              <w:instrText>?, Gordon</w:instrText>
            </w:r>
            <w:r w:rsidR="005F00D3">
              <w:instrText xml:space="preserve">" </w:instrText>
            </w:r>
            <w:r w:rsidR="005F00D3">
              <w:rPr>
                <w:rFonts w:ascii="Baskerville Old Face" w:hAnsi="Baskerville Old Face"/>
                <w:sz w:val="24"/>
              </w:rPr>
              <w:fldChar w:fldCharType="end"/>
            </w:r>
          </w:p>
        </w:tc>
      </w:tr>
      <w:tr w:rsidR="00C13338" w14:paraId="048EC21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49727B0" w14:textId="076B093E" w:rsidR="00C13338" w:rsidRDefault="00C13338" w:rsidP="00F40B1F">
            <w:pPr>
              <w:jc w:val="center"/>
              <w:rPr>
                <w:rFonts w:ascii="Baskerville Old Face" w:hAnsi="Baskerville Old Face"/>
                <w:i w:val="0"/>
                <w:sz w:val="24"/>
              </w:rPr>
            </w:pPr>
            <w:r>
              <w:rPr>
                <w:rFonts w:ascii="Baskerville Old Face" w:hAnsi="Baskerville Old Face"/>
                <w:i w:val="0"/>
                <w:sz w:val="24"/>
              </w:rPr>
              <w:t>367</w:t>
            </w:r>
          </w:p>
        </w:tc>
        <w:tc>
          <w:tcPr>
            <w:tcW w:w="1701" w:type="dxa"/>
          </w:tcPr>
          <w:p w14:paraId="35DA4801" w14:textId="304E343D" w:rsidR="00C13338" w:rsidRDefault="00C1333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20929A1" w14:textId="79B25A13" w:rsidR="00C13338" w:rsidRDefault="00C13338"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Town crier</w:t>
            </w:r>
            <w:r w:rsidR="00EC72C1">
              <w:rPr>
                <w:rFonts w:ascii="Baskerville Old Face" w:hAnsi="Baskerville Old Face"/>
                <w:sz w:val="24"/>
              </w:rPr>
              <w:fldChar w:fldCharType="begin"/>
            </w:r>
            <w:r w:rsidR="00EC72C1">
              <w:instrText xml:space="preserve"> XE "</w:instrText>
            </w:r>
            <w:proofErr w:type="spellStart"/>
            <w:r w:rsidR="00EC72C1" w:rsidRPr="00176363">
              <w:rPr>
                <w:rFonts w:ascii="Baskerville Old Face" w:hAnsi="Baskerville Old Face"/>
                <w:sz w:val="24"/>
              </w:rPr>
              <w:instrText>People:</w:instrText>
            </w:r>
            <w:r w:rsidR="00EC72C1" w:rsidRPr="00176363">
              <w:instrText>Town</w:instrText>
            </w:r>
            <w:proofErr w:type="spellEnd"/>
            <w:r w:rsidR="00EC72C1" w:rsidRPr="00176363">
              <w:instrText xml:space="preserve"> Crier</w:instrText>
            </w:r>
            <w:r w:rsidR="00EC72C1">
              <w:instrText xml:space="preserve">" </w:instrText>
            </w:r>
            <w:r w:rsidR="00EC72C1">
              <w:rPr>
                <w:rFonts w:ascii="Baskerville Old Face" w:hAnsi="Baskerville Old Face"/>
                <w:sz w:val="24"/>
              </w:rPr>
              <w:fldChar w:fldCharType="end"/>
            </w:r>
            <w:r>
              <w:rPr>
                <w:rFonts w:ascii="Baskerville Old Face" w:hAnsi="Baskerville Old Face"/>
                <w:sz w:val="24"/>
              </w:rPr>
              <w:t xml:space="preserve"> on the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waterfront</w:t>
            </w:r>
            <w:r w:rsidR="00B70513">
              <w:rPr>
                <w:rFonts w:ascii="Baskerville Old Face" w:hAnsi="Baskerville Old Face"/>
                <w:sz w:val="24"/>
              </w:rPr>
              <w:fldChar w:fldCharType="begin"/>
            </w:r>
            <w:r w:rsidR="00B70513">
              <w:instrText xml:space="preserve"> XE "</w:instrText>
            </w:r>
            <w:proofErr w:type="spellStart"/>
            <w:r w:rsidR="00B70513" w:rsidRPr="00475A4D">
              <w:rPr>
                <w:rFonts w:ascii="Baskerville Old Face" w:hAnsi="Baskerville Old Face"/>
                <w:sz w:val="24"/>
              </w:rPr>
              <w:instrText>Location:</w:instrText>
            </w:r>
            <w:r w:rsidR="00B70513" w:rsidRPr="00475A4D">
              <w:instrText>Pictou</w:instrText>
            </w:r>
            <w:proofErr w:type="spellEnd"/>
            <w:r w:rsidR="00B70513" w:rsidRPr="00475A4D">
              <w:instrText xml:space="preserve"> Waterfront</w:instrText>
            </w:r>
            <w:r w:rsidR="00B70513">
              <w:instrText xml:space="preserve">" </w:instrText>
            </w:r>
            <w:r w:rsidR="00B70513">
              <w:rPr>
                <w:rFonts w:ascii="Baskerville Old Face" w:hAnsi="Baskerville Old Face"/>
                <w:sz w:val="24"/>
              </w:rPr>
              <w:fldChar w:fldCharType="end"/>
            </w:r>
            <w:r>
              <w:rPr>
                <w:rFonts w:ascii="Baskerville Old Face" w:hAnsi="Baskerville Old Face"/>
                <w:sz w:val="24"/>
              </w:rPr>
              <w:t>, veterans in background</w:t>
            </w:r>
          </w:p>
        </w:tc>
      </w:tr>
      <w:tr w:rsidR="00C13338" w14:paraId="1EB46A9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FD9B442" w14:textId="582C1F4A" w:rsidR="00C13338" w:rsidRDefault="00EA62D4" w:rsidP="00F40B1F">
            <w:pPr>
              <w:jc w:val="center"/>
              <w:rPr>
                <w:rFonts w:ascii="Baskerville Old Face" w:hAnsi="Baskerville Old Face"/>
                <w:i w:val="0"/>
                <w:sz w:val="24"/>
              </w:rPr>
            </w:pPr>
            <w:r>
              <w:rPr>
                <w:rFonts w:ascii="Baskerville Old Face" w:hAnsi="Baskerville Old Face"/>
                <w:i w:val="0"/>
                <w:sz w:val="24"/>
              </w:rPr>
              <w:t>368</w:t>
            </w:r>
          </w:p>
        </w:tc>
        <w:tc>
          <w:tcPr>
            <w:tcW w:w="1701" w:type="dxa"/>
          </w:tcPr>
          <w:p w14:paraId="6DE51B4B" w14:textId="766FBF2C" w:rsidR="00C13338" w:rsidRDefault="00271B1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9550BDA" w14:textId="605B6518" w:rsidR="00C13338" w:rsidRDefault="00271B1A"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Event at the No. 2 Construction Battalion</w:t>
            </w:r>
            <w:r w:rsidR="0079297F">
              <w:rPr>
                <w:rFonts w:ascii="Baskerville Old Face" w:hAnsi="Baskerville Old Face"/>
                <w:sz w:val="24"/>
              </w:rPr>
              <w:fldChar w:fldCharType="begin"/>
            </w:r>
            <w:r w:rsidR="0079297F">
              <w:instrText xml:space="preserve"> XE "</w:instrText>
            </w:r>
            <w:proofErr w:type="spellStart"/>
            <w:r w:rsidR="0079297F" w:rsidRPr="00E55E19">
              <w:rPr>
                <w:rFonts w:ascii="Baskerville Old Face" w:hAnsi="Baskerville Old Face"/>
                <w:sz w:val="24"/>
              </w:rPr>
              <w:instrText>Organizations:</w:instrText>
            </w:r>
            <w:r w:rsidR="0079297F" w:rsidRPr="00E55E19">
              <w:instrText>No</w:instrText>
            </w:r>
            <w:proofErr w:type="spellEnd"/>
            <w:r w:rsidR="0079297F" w:rsidRPr="00E55E19">
              <w:instrText>. 2 Construction Battalion</w:instrText>
            </w:r>
            <w:r w:rsidR="0079297F">
              <w:instrText xml:space="preserve">" </w:instrText>
            </w:r>
            <w:r w:rsidR="0079297F">
              <w:rPr>
                <w:rFonts w:ascii="Baskerville Old Face" w:hAnsi="Baskerville Old Face"/>
                <w:sz w:val="24"/>
              </w:rPr>
              <w:fldChar w:fldCharType="end"/>
            </w:r>
            <w:r>
              <w:rPr>
                <w:rFonts w:ascii="Baskerville Old Face" w:hAnsi="Baskerville Old Face"/>
                <w:sz w:val="24"/>
              </w:rPr>
              <w:t xml:space="preserve"> m</w:t>
            </w:r>
            <w:r w:rsidR="006604DA">
              <w:rPr>
                <w:rFonts w:ascii="Baskerville Old Face" w:hAnsi="Baskerville Old Face"/>
                <w:sz w:val="24"/>
              </w:rPr>
              <w:t>onument</w:t>
            </w:r>
            <w:r>
              <w:rPr>
                <w:rFonts w:ascii="Baskerville Old Face" w:hAnsi="Baskerville Old Face"/>
                <w:sz w:val="24"/>
              </w:rPr>
              <w:t>, 1994</w:t>
            </w:r>
          </w:p>
        </w:tc>
      </w:tr>
      <w:tr w:rsidR="00271B1A" w14:paraId="1D603F4B"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C8C99A0" w14:textId="2FDDCC98" w:rsidR="00271B1A" w:rsidRDefault="00271B1A" w:rsidP="00F40B1F">
            <w:pPr>
              <w:jc w:val="center"/>
              <w:rPr>
                <w:rFonts w:ascii="Baskerville Old Face" w:hAnsi="Baskerville Old Face"/>
                <w:i w:val="0"/>
                <w:sz w:val="24"/>
              </w:rPr>
            </w:pPr>
            <w:r>
              <w:rPr>
                <w:rFonts w:ascii="Baskerville Old Face" w:hAnsi="Baskerville Old Face"/>
                <w:i w:val="0"/>
                <w:sz w:val="24"/>
              </w:rPr>
              <w:t>369</w:t>
            </w:r>
          </w:p>
        </w:tc>
        <w:tc>
          <w:tcPr>
            <w:tcW w:w="1701" w:type="dxa"/>
          </w:tcPr>
          <w:p w14:paraId="58EE49CB" w14:textId="6AFEB81C" w:rsidR="00271B1A" w:rsidRDefault="00271B1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891D334" w14:textId="24F73838" w:rsidR="00271B1A" w:rsidRDefault="00271B1A"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Mike Maloney</w:t>
            </w:r>
            <w:r w:rsidR="000F7CE8">
              <w:rPr>
                <w:rFonts w:ascii="Baskerville Old Face" w:hAnsi="Baskerville Old Face"/>
                <w:sz w:val="24"/>
              </w:rPr>
              <w:fldChar w:fldCharType="begin"/>
            </w:r>
            <w:r w:rsidR="000F7CE8">
              <w:instrText xml:space="preserve"> XE "</w:instrText>
            </w:r>
            <w:proofErr w:type="spellStart"/>
            <w:r w:rsidR="000F7CE8" w:rsidRPr="000B5D9D">
              <w:rPr>
                <w:rFonts w:ascii="Baskerville Old Face" w:hAnsi="Baskerville Old Face"/>
                <w:sz w:val="24"/>
              </w:rPr>
              <w:instrText>People:</w:instrText>
            </w:r>
            <w:r w:rsidR="000F7CE8" w:rsidRPr="000B5D9D">
              <w:instrText>Maloney</w:instrText>
            </w:r>
            <w:proofErr w:type="spellEnd"/>
            <w:r w:rsidR="000F7CE8" w:rsidRPr="000B5D9D">
              <w:instrText>, Mike</w:instrText>
            </w:r>
            <w:r w:rsidR="000F7CE8">
              <w:instrText xml:space="preserve">" </w:instrText>
            </w:r>
            <w:r w:rsidR="000F7CE8">
              <w:rPr>
                <w:rFonts w:ascii="Baskerville Old Face" w:hAnsi="Baskerville Old Face"/>
                <w:sz w:val="24"/>
              </w:rPr>
              <w:fldChar w:fldCharType="end"/>
            </w:r>
            <w:r>
              <w:rPr>
                <w:rFonts w:ascii="Baskerville Old Face" w:hAnsi="Baskerville Old Face"/>
                <w:sz w:val="24"/>
              </w:rPr>
              <w:t>, Margie Maloney</w:t>
            </w:r>
            <w:r w:rsidR="002D5353">
              <w:rPr>
                <w:rFonts w:ascii="Baskerville Old Face" w:hAnsi="Baskerville Old Face"/>
                <w:sz w:val="24"/>
              </w:rPr>
              <w:fldChar w:fldCharType="begin"/>
            </w:r>
            <w:r w:rsidR="002D5353">
              <w:instrText xml:space="preserve"> XE "</w:instrText>
            </w:r>
            <w:proofErr w:type="spellStart"/>
            <w:r w:rsidR="002D5353" w:rsidRPr="00846599">
              <w:rPr>
                <w:rFonts w:ascii="Baskerville Old Face" w:hAnsi="Baskerville Old Face"/>
                <w:sz w:val="24"/>
                <w:szCs w:val="24"/>
              </w:rPr>
              <w:instrText>People:</w:instrText>
            </w:r>
            <w:r w:rsidR="002D5353" w:rsidRPr="00846599">
              <w:instrText>Maloney</w:instrText>
            </w:r>
            <w:proofErr w:type="spellEnd"/>
            <w:r w:rsidR="002D5353" w:rsidRPr="00846599">
              <w:instrText>, Margie</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Emma Fleury</w:t>
            </w:r>
            <w:r w:rsidR="002D5353">
              <w:rPr>
                <w:rFonts w:ascii="Baskerville Old Face" w:hAnsi="Baskerville Old Face"/>
                <w:sz w:val="24"/>
              </w:rPr>
              <w:fldChar w:fldCharType="begin"/>
            </w:r>
            <w:r w:rsidR="002D5353">
              <w:instrText xml:space="preserve"> XE "</w:instrText>
            </w:r>
            <w:proofErr w:type="spellStart"/>
            <w:r w:rsidR="002D5353" w:rsidRPr="00275AE2">
              <w:rPr>
                <w:rFonts w:ascii="Baskerville Old Face" w:hAnsi="Baskerville Old Face"/>
                <w:sz w:val="24"/>
                <w:szCs w:val="24"/>
              </w:rPr>
              <w:instrText>People:</w:instrText>
            </w:r>
            <w:r w:rsidR="002D5353" w:rsidRPr="00275AE2">
              <w:instrText>Fleury</w:instrText>
            </w:r>
            <w:proofErr w:type="spellEnd"/>
            <w:r w:rsidR="002D5353" w:rsidRPr="00275AE2">
              <w:instrText>, Emma</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and Harold Fleury</w:t>
            </w:r>
            <w:r w:rsidR="00000693">
              <w:rPr>
                <w:rFonts w:ascii="Baskerville Old Face" w:hAnsi="Baskerville Old Face"/>
                <w:sz w:val="24"/>
              </w:rPr>
              <w:fldChar w:fldCharType="begin"/>
            </w:r>
            <w:r w:rsidR="00000693">
              <w:instrText xml:space="preserve"> XE "</w:instrText>
            </w:r>
            <w:proofErr w:type="spellStart"/>
            <w:r w:rsidR="00000693" w:rsidRPr="00042775">
              <w:rPr>
                <w:rFonts w:ascii="Baskerville Old Face" w:hAnsi="Baskerville Old Face"/>
                <w:sz w:val="24"/>
              </w:rPr>
              <w:instrText>People:</w:instrText>
            </w:r>
            <w:r w:rsidR="00000693" w:rsidRPr="00042775">
              <w:instrText>Fleury</w:instrText>
            </w:r>
            <w:proofErr w:type="spellEnd"/>
            <w:r w:rsidR="00000693" w:rsidRPr="00042775">
              <w:instrText>, Harold</w:instrText>
            </w:r>
            <w:r w:rsidR="00000693">
              <w:instrText xml:space="preserve">" </w:instrText>
            </w:r>
            <w:r w:rsidR="00000693">
              <w:rPr>
                <w:rFonts w:ascii="Baskerville Old Face" w:hAnsi="Baskerville Old Face"/>
                <w:sz w:val="24"/>
              </w:rPr>
              <w:fldChar w:fldCharType="end"/>
            </w:r>
            <w:r>
              <w:rPr>
                <w:rFonts w:ascii="Baskerville Old Face" w:hAnsi="Baskerville Old Face"/>
                <w:sz w:val="24"/>
              </w:rPr>
              <w:t xml:space="preserve"> sitting on benches at Market Square</w:t>
            </w:r>
            <w:r w:rsidR="005F00D3">
              <w:rPr>
                <w:rFonts w:ascii="Baskerville Old Face" w:hAnsi="Baskerville Old Face"/>
                <w:sz w:val="24"/>
              </w:rPr>
              <w:fldChar w:fldCharType="begin"/>
            </w:r>
            <w:r w:rsidR="005F00D3">
              <w:instrText xml:space="preserve"> XE "</w:instrText>
            </w:r>
            <w:proofErr w:type="spellStart"/>
            <w:r w:rsidR="005F00D3" w:rsidRPr="00420603">
              <w:rPr>
                <w:rFonts w:ascii="Baskerville Old Face" w:hAnsi="Baskerville Old Face"/>
                <w:sz w:val="24"/>
                <w:lang w:val="en-US"/>
              </w:rPr>
              <w:instrText>Location:</w:instrText>
            </w:r>
            <w:r w:rsidR="005F00D3" w:rsidRPr="00420603">
              <w:rPr>
                <w:lang w:val="en-US"/>
              </w:rPr>
              <w:instrText>Market</w:instrText>
            </w:r>
            <w:proofErr w:type="spellEnd"/>
            <w:r w:rsidR="005F00D3" w:rsidRPr="00420603">
              <w:rPr>
                <w:lang w:val="en-US"/>
              </w:rPr>
              <w:instrText xml:space="preserve"> Square</w:instrText>
            </w:r>
            <w:r w:rsidR="005F00D3">
              <w:instrText xml:space="preserve">" </w:instrText>
            </w:r>
            <w:r w:rsidR="005F00D3">
              <w:rPr>
                <w:rFonts w:ascii="Baskerville Old Face" w:hAnsi="Baskerville Old Face"/>
                <w:sz w:val="24"/>
              </w:rPr>
              <w:fldChar w:fldCharType="end"/>
            </w:r>
            <w:r>
              <w:rPr>
                <w:rFonts w:ascii="Baskerville Old Face" w:hAnsi="Baskerville Old Face"/>
                <w:sz w:val="24"/>
              </w:rPr>
              <w:t>, 1987</w:t>
            </w:r>
          </w:p>
        </w:tc>
      </w:tr>
      <w:tr w:rsidR="00271B1A" w14:paraId="053642C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77843E6" w14:textId="28126D41" w:rsidR="00271B1A" w:rsidRDefault="00271B1A" w:rsidP="00F40B1F">
            <w:pPr>
              <w:jc w:val="center"/>
              <w:rPr>
                <w:rFonts w:ascii="Baskerville Old Face" w:hAnsi="Baskerville Old Face"/>
                <w:i w:val="0"/>
                <w:sz w:val="24"/>
              </w:rPr>
            </w:pPr>
            <w:r>
              <w:rPr>
                <w:rFonts w:ascii="Baskerville Old Face" w:hAnsi="Baskerville Old Face"/>
                <w:i w:val="0"/>
                <w:sz w:val="24"/>
              </w:rPr>
              <w:t>370</w:t>
            </w:r>
          </w:p>
        </w:tc>
        <w:tc>
          <w:tcPr>
            <w:tcW w:w="1701" w:type="dxa"/>
          </w:tcPr>
          <w:p w14:paraId="7BD199B4" w14:textId="65F61A92" w:rsidR="00271B1A" w:rsidRDefault="00271B1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373" w:type="dxa"/>
          </w:tcPr>
          <w:p w14:paraId="330295B6" w14:textId="4253D156" w:rsidR="00271B1A" w:rsidRDefault="006604DA"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Event at the No. 2 Construction Battalion</w:t>
            </w:r>
            <w:r w:rsidR="0079297F">
              <w:rPr>
                <w:rFonts w:ascii="Baskerville Old Face" w:hAnsi="Baskerville Old Face"/>
                <w:sz w:val="24"/>
              </w:rPr>
              <w:fldChar w:fldCharType="begin"/>
            </w:r>
            <w:r w:rsidR="0079297F">
              <w:instrText xml:space="preserve"> XE "</w:instrText>
            </w:r>
            <w:proofErr w:type="spellStart"/>
            <w:r w:rsidR="0079297F" w:rsidRPr="00E55E19">
              <w:rPr>
                <w:rFonts w:ascii="Baskerville Old Face" w:hAnsi="Baskerville Old Face"/>
                <w:sz w:val="24"/>
              </w:rPr>
              <w:instrText>Organizations:</w:instrText>
            </w:r>
            <w:r w:rsidR="0079297F" w:rsidRPr="00E55E19">
              <w:instrText>No</w:instrText>
            </w:r>
            <w:proofErr w:type="spellEnd"/>
            <w:r w:rsidR="0079297F" w:rsidRPr="00E55E19">
              <w:instrText>. 2 Construction Battalion</w:instrText>
            </w:r>
            <w:r w:rsidR="0079297F">
              <w:instrText xml:space="preserve">" </w:instrText>
            </w:r>
            <w:r w:rsidR="0079297F">
              <w:rPr>
                <w:rFonts w:ascii="Baskerville Old Face" w:hAnsi="Baskerville Old Face"/>
                <w:sz w:val="24"/>
              </w:rPr>
              <w:fldChar w:fldCharType="end"/>
            </w:r>
            <w:r>
              <w:rPr>
                <w:rFonts w:ascii="Baskerville Old Face" w:hAnsi="Baskerville Old Face"/>
                <w:sz w:val="24"/>
              </w:rPr>
              <w:t xml:space="preserve"> monument, July 1993. (likely the unveiling of the monument)</w:t>
            </w:r>
          </w:p>
        </w:tc>
      </w:tr>
      <w:tr w:rsidR="006604DA" w14:paraId="38F9428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BF35D18" w14:textId="524A805A" w:rsidR="006604DA" w:rsidRDefault="006604DA" w:rsidP="00F40B1F">
            <w:pPr>
              <w:jc w:val="center"/>
              <w:rPr>
                <w:rFonts w:ascii="Baskerville Old Face" w:hAnsi="Baskerville Old Face"/>
                <w:i w:val="0"/>
                <w:sz w:val="24"/>
              </w:rPr>
            </w:pPr>
            <w:r>
              <w:rPr>
                <w:rFonts w:ascii="Baskerville Old Face" w:hAnsi="Baskerville Old Face"/>
                <w:i w:val="0"/>
                <w:sz w:val="24"/>
              </w:rPr>
              <w:t>371</w:t>
            </w:r>
          </w:p>
        </w:tc>
        <w:tc>
          <w:tcPr>
            <w:tcW w:w="1701" w:type="dxa"/>
          </w:tcPr>
          <w:p w14:paraId="32473EB5" w14:textId="0F2ADFE7" w:rsidR="006604DA" w:rsidRDefault="006604D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23D6930" w14:textId="248480B3" w:rsidR="006604DA" w:rsidRDefault="006604DA"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84</w:t>
            </w:r>
            <w:r w:rsidRPr="006604DA">
              <w:rPr>
                <w:rFonts w:ascii="Baskerville Old Face" w:hAnsi="Baskerville Old Face"/>
                <w:sz w:val="24"/>
                <w:vertAlign w:val="superscript"/>
              </w:rPr>
              <w:t>th</w:t>
            </w:r>
            <w:r>
              <w:rPr>
                <w:rFonts w:ascii="Baskerville Old Face" w:hAnsi="Baskerville Old Face"/>
                <w:sz w:val="24"/>
              </w:rPr>
              <w:t xml:space="preserve"> Regiment Highlanders</w:t>
            </w:r>
            <w:r w:rsidR="005F00D3">
              <w:rPr>
                <w:rFonts w:ascii="Baskerville Old Face" w:hAnsi="Baskerville Old Face"/>
                <w:sz w:val="24"/>
              </w:rPr>
              <w:fldChar w:fldCharType="begin"/>
            </w:r>
            <w:r w:rsidR="005F00D3">
              <w:instrText xml:space="preserve"> XE "</w:instrText>
            </w:r>
            <w:r w:rsidR="005F00D3" w:rsidRPr="00A55CC1">
              <w:rPr>
                <w:rFonts w:ascii="Baskerville Old Face" w:hAnsi="Baskerville Old Face"/>
                <w:sz w:val="24"/>
                <w:lang w:val="en-US"/>
              </w:rPr>
              <w:instrText>Organizations:</w:instrText>
            </w:r>
            <w:r w:rsidR="005F00D3" w:rsidRPr="00A55CC1">
              <w:rPr>
                <w:lang w:val="en-US"/>
              </w:rPr>
              <w:instrText>84th Regiment Highlanders</w:instrText>
            </w:r>
            <w:r w:rsidR="005F00D3">
              <w:instrText xml:space="preserve">" </w:instrText>
            </w:r>
            <w:r w:rsidR="005F00D3">
              <w:rPr>
                <w:rFonts w:ascii="Baskerville Old Face" w:hAnsi="Baskerville Old Face"/>
                <w:sz w:val="24"/>
              </w:rPr>
              <w:fldChar w:fldCharType="end"/>
            </w:r>
            <w:r>
              <w:rPr>
                <w:rFonts w:ascii="Baskerville Old Face" w:hAnsi="Baskerville Old Face"/>
                <w:sz w:val="24"/>
              </w:rPr>
              <w:t xml:space="preserve"> re-enactors, July 1987</w:t>
            </w:r>
          </w:p>
        </w:tc>
      </w:tr>
      <w:tr w:rsidR="00CA36EC" w14:paraId="799549B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44ACBC3" w14:textId="5952CF1B" w:rsidR="00CA36EC" w:rsidRDefault="00CA36EC" w:rsidP="00F40B1F">
            <w:pPr>
              <w:jc w:val="center"/>
              <w:rPr>
                <w:rFonts w:ascii="Baskerville Old Face" w:hAnsi="Baskerville Old Face"/>
                <w:i w:val="0"/>
                <w:sz w:val="24"/>
              </w:rPr>
            </w:pPr>
            <w:r>
              <w:rPr>
                <w:rFonts w:ascii="Baskerville Old Face" w:hAnsi="Baskerville Old Face"/>
                <w:i w:val="0"/>
                <w:sz w:val="24"/>
              </w:rPr>
              <w:t>372</w:t>
            </w:r>
          </w:p>
        </w:tc>
        <w:tc>
          <w:tcPr>
            <w:tcW w:w="1701" w:type="dxa"/>
          </w:tcPr>
          <w:p w14:paraId="2477D654" w14:textId="58E01F77" w:rsidR="00CA36EC" w:rsidRDefault="00CA36E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46609DE" w14:textId="064705AE" w:rsidR="00CA36EC" w:rsidRDefault="00CA36EC"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Man with a penny-farthing bicycle</w:t>
            </w:r>
            <w:r w:rsidR="005F00D3">
              <w:rPr>
                <w:rFonts w:ascii="Baskerville Old Face" w:hAnsi="Baskerville Old Face"/>
                <w:sz w:val="24"/>
              </w:rPr>
              <w:fldChar w:fldCharType="begin"/>
            </w:r>
            <w:r w:rsidR="005F00D3">
              <w:instrText xml:space="preserve"> XE "</w:instrText>
            </w:r>
            <w:proofErr w:type="spellStart"/>
            <w:r w:rsidR="005F00D3" w:rsidRPr="00132A82">
              <w:rPr>
                <w:rFonts w:ascii="Baskerville Old Face" w:hAnsi="Baskerville Old Face"/>
                <w:sz w:val="24"/>
                <w:lang w:val="en-US"/>
              </w:rPr>
              <w:instrText>Transportation:</w:instrText>
            </w:r>
            <w:r w:rsidR="005F00D3" w:rsidRPr="00132A82">
              <w:rPr>
                <w:lang w:val="en-US"/>
              </w:rPr>
              <w:instrText>Penny</w:instrText>
            </w:r>
            <w:proofErr w:type="spellEnd"/>
            <w:r w:rsidR="005F00D3" w:rsidRPr="00132A82">
              <w:rPr>
                <w:lang w:val="en-US"/>
              </w:rPr>
              <w:instrText xml:space="preserve"> Farthing Bicycle</w:instrText>
            </w:r>
            <w:r w:rsidR="005F00D3">
              <w:instrText xml:space="preserve">" </w:instrText>
            </w:r>
            <w:r w:rsidR="005F00D3">
              <w:rPr>
                <w:rFonts w:ascii="Baskerville Old Face" w:hAnsi="Baskerville Old Face"/>
                <w:sz w:val="24"/>
              </w:rPr>
              <w:fldChar w:fldCharType="end"/>
            </w:r>
            <w:r>
              <w:rPr>
                <w:rFonts w:ascii="Baskerville Old Face" w:hAnsi="Baskerville Old Face"/>
                <w:sz w:val="24"/>
              </w:rPr>
              <w:t>, about 1980s</w:t>
            </w:r>
          </w:p>
        </w:tc>
      </w:tr>
      <w:tr w:rsidR="00CA36EC" w14:paraId="4ED49FB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99E375F" w14:textId="61938909" w:rsidR="00CA36EC" w:rsidRDefault="00CA36EC" w:rsidP="00F40B1F">
            <w:pPr>
              <w:jc w:val="center"/>
              <w:rPr>
                <w:rFonts w:ascii="Baskerville Old Face" w:hAnsi="Baskerville Old Face"/>
                <w:i w:val="0"/>
                <w:sz w:val="24"/>
              </w:rPr>
            </w:pPr>
            <w:r>
              <w:rPr>
                <w:rFonts w:ascii="Baskerville Old Face" w:hAnsi="Baskerville Old Face"/>
                <w:i w:val="0"/>
                <w:sz w:val="24"/>
              </w:rPr>
              <w:t>373</w:t>
            </w:r>
          </w:p>
        </w:tc>
        <w:tc>
          <w:tcPr>
            <w:tcW w:w="1701" w:type="dxa"/>
          </w:tcPr>
          <w:p w14:paraId="35BF0F2E" w14:textId="73FD158D" w:rsidR="00CA36EC" w:rsidRDefault="00CA36E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DB61F1D" w14:textId="51237DD4" w:rsidR="00CA36EC" w:rsidRDefault="00CA36EC"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Men gathered in front of ‘</w:t>
            </w:r>
            <w:proofErr w:type="spellStart"/>
            <w:r>
              <w:rPr>
                <w:rFonts w:ascii="Baskerville Old Face" w:hAnsi="Baskerville Old Face"/>
                <w:sz w:val="24"/>
              </w:rPr>
              <w:t>Teatom</w:t>
            </w:r>
            <w:proofErr w:type="spellEnd"/>
            <w:r w:rsidR="00EC72C1">
              <w:rPr>
                <w:rFonts w:ascii="Baskerville Old Face" w:hAnsi="Baskerville Old Face"/>
                <w:sz w:val="24"/>
              </w:rPr>
              <w:fldChar w:fldCharType="begin"/>
            </w:r>
            <w:r w:rsidR="00EC72C1">
              <w:instrText xml:space="preserve"> XE "</w:instrText>
            </w:r>
            <w:proofErr w:type="spellStart"/>
            <w:r w:rsidR="00EC72C1" w:rsidRPr="00534FC4">
              <w:rPr>
                <w:rFonts w:ascii="Baskerville Old Face" w:hAnsi="Baskerville Old Face"/>
                <w:sz w:val="24"/>
              </w:rPr>
              <w:instrText>Business:</w:instrText>
            </w:r>
            <w:r w:rsidR="00EC72C1" w:rsidRPr="00534FC4">
              <w:instrText>Teatom</w:instrText>
            </w:r>
            <w:proofErr w:type="spellEnd"/>
            <w:r w:rsidR="00EC72C1">
              <w:instrText xml:space="preserve">" </w:instrText>
            </w:r>
            <w:r w:rsidR="00EC72C1">
              <w:rPr>
                <w:rFonts w:ascii="Baskerville Old Face" w:hAnsi="Baskerville Old Face"/>
                <w:sz w:val="24"/>
              </w:rPr>
              <w:fldChar w:fldCharType="end"/>
            </w:r>
            <w:r>
              <w:rPr>
                <w:rFonts w:ascii="Baskerville Old Face" w:hAnsi="Baskerville Old Face"/>
                <w:sz w:val="24"/>
              </w:rPr>
              <w:t>’ on Front Street</w:t>
            </w:r>
            <w:r w:rsidR="00B70513">
              <w:rPr>
                <w:rFonts w:ascii="Baskerville Old Face" w:hAnsi="Baskerville Old Face"/>
                <w:sz w:val="24"/>
              </w:rPr>
              <w:fldChar w:fldCharType="begin"/>
            </w:r>
            <w:r w:rsidR="00B70513">
              <w:instrText xml:space="preserve"> XE "</w:instrText>
            </w:r>
            <w:proofErr w:type="spellStart"/>
            <w:r w:rsidR="00B70513" w:rsidRPr="00133A07">
              <w:rPr>
                <w:rFonts w:ascii="Baskerville Old Face" w:hAnsi="Baskerville Old Face"/>
                <w:sz w:val="24"/>
              </w:rPr>
              <w:instrText>Streets:</w:instrText>
            </w:r>
            <w:r w:rsidR="00B70513" w:rsidRPr="00133A07">
              <w:instrText>Front</w:instrText>
            </w:r>
            <w:proofErr w:type="spellEnd"/>
            <w:r w:rsidR="00B70513" w:rsidRPr="00133A07">
              <w:instrText xml:space="preserve"> Street</w:instrText>
            </w:r>
            <w:r w:rsidR="00B70513">
              <w:instrText xml:space="preserve">" </w:instrText>
            </w:r>
            <w:r w:rsidR="00B70513">
              <w:rPr>
                <w:rFonts w:ascii="Baskerville Old Face" w:hAnsi="Baskerville Old Face"/>
                <w:sz w:val="24"/>
              </w:rPr>
              <w:fldChar w:fldCharType="end"/>
            </w:r>
            <w:r>
              <w:rPr>
                <w:rFonts w:ascii="Baskerville Old Face" w:hAnsi="Baskerville Old Face"/>
                <w:sz w:val="24"/>
              </w:rPr>
              <w:t>, early 1900s</w:t>
            </w:r>
          </w:p>
        </w:tc>
      </w:tr>
      <w:tr w:rsidR="00BA4C56" w14:paraId="557E680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D1D3845" w14:textId="0426261F" w:rsidR="00BA4C56" w:rsidRDefault="00BA4C56" w:rsidP="00F40B1F">
            <w:pPr>
              <w:jc w:val="center"/>
              <w:rPr>
                <w:rFonts w:ascii="Baskerville Old Face" w:hAnsi="Baskerville Old Face"/>
                <w:i w:val="0"/>
                <w:sz w:val="24"/>
              </w:rPr>
            </w:pPr>
            <w:r>
              <w:rPr>
                <w:rFonts w:ascii="Baskerville Old Face" w:hAnsi="Baskerville Old Face"/>
                <w:i w:val="0"/>
                <w:sz w:val="24"/>
              </w:rPr>
              <w:t>374</w:t>
            </w:r>
          </w:p>
        </w:tc>
        <w:tc>
          <w:tcPr>
            <w:tcW w:w="1701" w:type="dxa"/>
          </w:tcPr>
          <w:p w14:paraId="25047247" w14:textId="46911820" w:rsidR="00BA4C56" w:rsidRDefault="00BA4C5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6A0E503" w14:textId="52A44C5C" w:rsidR="00BA4C56" w:rsidRDefault="00BA4C56"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School photo from the 1970s, student unknown</w:t>
            </w:r>
          </w:p>
        </w:tc>
      </w:tr>
      <w:tr w:rsidR="00BA4C56" w14:paraId="2799F27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2C8692D" w14:textId="14624FF7" w:rsidR="00BA4C56" w:rsidRDefault="00BA4C56" w:rsidP="00F40B1F">
            <w:pPr>
              <w:jc w:val="center"/>
              <w:rPr>
                <w:rFonts w:ascii="Baskerville Old Face" w:hAnsi="Baskerville Old Face"/>
                <w:i w:val="0"/>
                <w:sz w:val="24"/>
              </w:rPr>
            </w:pPr>
            <w:r>
              <w:rPr>
                <w:rFonts w:ascii="Baskerville Old Face" w:hAnsi="Baskerville Old Face"/>
                <w:i w:val="0"/>
                <w:sz w:val="24"/>
              </w:rPr>
              <w:t>375</w:t>
            </w:r>
          </w:p>
        </w:tc>
        <w:tc>
          <w:tcPr>
            <w:tcW w:w="1701" w:type="dxa"/>
          </w:tcPr>
          <w:p w14:paraId="5D779420" w14:textId="041253A5" w:rsidR="00BA4C56" w:rsidRDefault="00BA4C5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F7A72FB" w14:textId="77649520" w:rsidR="00BA4C56" w:rsidRDefault="00BA4C56"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Early 1900s photo of a man standing in front of fencing</w:t>
            </w:r>
          </w:p>
        </w:tc>
      </w:tr>
      <w:tr w:rsidR="00BA4C56" w14:paraId="590A72D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ADBA1C5" w14:textId="7F4CC4AF" w:rsidR="00BA4C56" w:rsidRDefault="00BA4C56" w:rsidP="00F40B1F">
            <w:pPr>
              <w:jc w:val="center"/>
              <w:rPr>
                <w:rFonts w:ascii="Baskerville Old Face" w:hAnsi="Baskerville Old Face"/>
                <w:i w:val="0"/>
                <w:sz w:val="24"/>
              </w:rPr>
            </w:pPr>
            <w:r>
              <w:rPr>
                <w:rFonts w:ascii="Baskerville Old Face" w:hAnsi="Baskerville Old Face"/>
                <w:i w:val="0"/>
                <w:sz w:val="24"/>
              </w:rPr>
              <w:t>376</w:t>
            </w:r>
          </w:p>
        </w:tc>
        <w:tc>
          <w:tcPr>
            <w:tcW w:w="1701" w:type="dxa"/>
          </w:tcPr>
          <w:p w14:paraId="76D9CE77" w14:textId="3F227D2C" w:rsidR="00BA4C56" w:rsidRDefault="00BA4C5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1CD2AB83" w14:textId="0C83436F" w:rsidR="00BA4C56" w:rsidRPr="00BA4C56" w:rsidRDefault="00BA4C56"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i/>
                <w:sz w:val="24"/>
              </w:rPr>
              <w:t>Bluenose II</w:t>
            </w:r>
            <w:r w:rsidR="005F00D3">
              <w:rPr>
                <w:rFonts w:ascii="Baskerville Old Face" w:hAnsi="Baskerville Old Face"/>
                <w:i/>
                <w:sz w:val="24"/>
              </w:rPr>
              <w:fldChar w:fldCharType="begin"/>
            </w:r>
            <w:r w:rsidR="005F00D3">
              <w:instrText xml:space="preserve"> XE "</w:instrText>
            </w:r>
            <w:proofErr w:type="spellStart"/>
            <w:r w:rsidR="005F00D3" w:rsidRPr="009A4309">
              <w:rPr>
                <w:rFonts w:ascii="Baskerville Old Face" w:hAnsi="Baskerville Old Face"/>
                <w:sz w:val="24"/>
                <w:lang w:val="en-US"/>
              </w:rPr>
              <w:instrText>Ships:</w:instrText>
            </w:r>
            <w:r w:rsidR="005F00D3" w:rsidRPr="009A4309">
              <w:rPr>
                <w:i/>
                <w:lang w:val="en-US"/>
              </w:rPr>
              <w:instrText>Bluenose</w:instrText>
            </w:r>
            <w:proofErr w:type="spellEnd"/>
            <w:r w:rsidR="005F00D3" w:rsidRPr="009A4309">
              <w:rPr>
                <w:i/>
                <w:lang w:val="en-US"/>
              </w:rPr>
              <w:instrText xml:space="preserve"> II</w:instrText>
            </w:r>
            <w:r w:rsidR="005F00D3">
              <w:instrText xml:space="preserve">" </w:instrText>
            </w:r>
            <w:r w:rsidR="005F00D3">
              <w:rPr>
                <w:rFonts w:ascii="Baskerville Old Face" w:hAnsi="Baskerville Old Face"/>
                <w:i/>
                <w:sz w:val="24"/>
              </w:rPr>
              <w:fldChar w:fldCharType="end"/>
            </w:r>
            <w:r>
              <w:rPr>
                <w:rFonts w:ascii="Baskerville Old Face" w:hAnsi="Baskerville Old Face"/>
                <w:sz w:val="24"/>
              </w:rPr>
              <w:t xml:space="preserve"> sailing into Pictou, photo taken from Seaview Cemetery</w:t>
            </w:r>
            <w:r w:rsidR="005F00D3">
              <w:rPr>
                <w:rFonts w:ascii="Baskerville Old Face" w:hAnsi="Baskerville Old Face"/>
                <w:sz w:val="24"/>
              </w:rPr>
              <w:fldChar w:fldCharType="begin"/>
            </w:r>
            <w:r w:rsidR="005F00D3">
              <w:instrText xml:space="preserve"> XE "</w:instrText>
            </w:r>
            <w:proofErr w:type="spellStart"/>
            <w:r w:rsidR="005F00D3" w:rsidRPr="001E4837">
              <w:rPr>
                <w:rFonts w:ascii="Baskerville Old Face" w:hAnsi="Baskerville Old Face"/>
                <w:sz w:val="24"/>
                <w:lang w:val="en-US"/>
              </w:rPr>
              <w:instrText>Location:</w:instrText>
            </w:r>
            <w:r w:rsidR="005F00D3" w:rsidRPr="001E4837">
              <w:rPr>
                <w:lang w:val="en-US"/>
              </w:rPr>
              <w:instrText>Seaview</w:instrText>
            </w:r>
            <w:proofErr w:type="spellEnd"/>
            <w:r w:rsidR="005F00D3" w:rsidRPr="001E4837">
              <w:rPr>
                <w:lang w:val="en-US"/>
              </w:rPr>
              <w:instrText xml:space="preserve"> Cemetery</w:instrText>
            </w:r>
            <w:r w:rsidR="005F00D3">
              <w:instrText xml:space="preserve">" </w:instrText>
            </w:r>
            <w:r w:rsidR="005F00D3">
              <w:rPr>
                <w:rFonts w:ascii="Baskerville Old Face" w:hAnsi="Baskerville Old Face"/>
                <w:sz w:val="24"/>
              </w:rPr>
              <w:fldChar w:fldCharType="end"/>
            </w:r>
            <w:r>
              <w:rPr>
                <w:rFonts w:ascii="Baskerville Old Face" w:hAnsi="Baskerville Old Face"/>
                <w:sz w:val="24"/>
              </w:rPr>
              <w:t>, July 1987</w:t>
            </w:r>
          </w:p>
        </w:tc>
      </w:tr>
      <w:tr w:rsidR="00BA4C56" w14:paraId="1DCAB5F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80AF910" w14:textId="1A7CDD4F" w:rsidR="00BA4C56" w:rsidRDefault="00BA4C56" w:rsidP="00F40B1F">
            <w:pPr>
              <w:jc w:val="center"/>
              <w:rPr>
                <w:rFonts w:ascii="Baskerville Old Face" w:hAnsi="Baskerville Old Face"/>
                <w:i w:val="0"/>
                <w:sz w:val="24"/>
              </w:rPr>
            </w:pPr>
            <w:r>
              <w:rPr>
                <w:rFonts w:ascii="Baskerville Old Face" w:hAnsi="Baskerville Old Face"/>
                <w:i w:val="0"/>
                <w:sz w:val="24"/>
              </w:rPr>
              <w:t>377</w:t>
            </w:r>
          </w:p>
        </w:tc>
        <w:tc>
          <w:tcPr>
            <w:tcW w:w="1701" w:type="dxa"/>
          </w:tcPr>
          <w:p w14:paraId="6801B819" w14:textId="5335C67C" w:rsidR="00BA4C56" w:rsidRDefault="00BA4C5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5007665" w14:textId="6F45411B" w:rsidR="00BA4C56" w:rsidRPr="00BA4C56" w:rsidRDefault="00BA4C56"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Bit blurry, sail boats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about 1920s-40s</w:t>
            </w:r>
          </w:p>
        </w:tc>
      </w:tr>
      <w:tr w:rsidR="00BA4C56" w14:paraId="7840CBA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1344563" w14:textId="1EC181B9" w:rsidR="00BA4C56" w:rsidRDefault="00BA4C56" w:rsidP="00F40B1F">
            <w:pPr>
              <w:jc w:val="center"/>
              <w:rPr>
                <w:rFonts w:ascii="Baskerville Old Face" w:hAnsi="Baskerville Old Face"/>
                <w:i w:val="0"/>
                <w:sz w:val="24"/>
              </w:rPr>
            </w:pPr>
            <w:r>
              <w:rPr>
                <w:rFonts w:ascii="Baskerville Old Face" w:hAnsi="Baskerville Old Face"/>
                <w:i w:val="0"/>
                <w:sz w:val="24"/>
              </w:rPr>
              <w:t>378</w:t>
            </w:r>
          </w:p>
        </w:tc>
        <w:tc>
          <w:tcPr>
            <w:tcW w:w="1701" w:type="dxa"/>
          </w:tcPr>
          <w:p w14:paraId="0D56B7E4" w14:textId="009A53E1" w:rsidR="00BA4C56" w:rsidRDefault="00BA4C5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2D95FE6" w14:textId="3446202C" w:rsidR="00BA4C56" w:rsidRDefault="00BA4C56"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Mike Maloney</w:t>
            </w:r>
            <w:r w:rsidR="000F7CE8">
              <w:rPr>
                <w:rFonts w:ascii="Baskerville Old Face" w:hAnsi="Baskerville Old Face"/>
                <w:sz w:val="24"/>
              </w:rPr>
              <w:fldChar w:fldCharType="begin"/>
            </w:r>
            <w:r w:rsidR="000F7CE8">
              <w:instrText xml:space="preserve"> XE "</w:instrText>
            </w:r>
            <w:proofErr w:type="spellStart"/>
            <w:r w:rsidR="000F7CE8" w:rsidRPr="000B5D9D">
              <w:rPr>
                <w:rFonts w:ascii="Baskerville Old Face" w:hAnsi="Baskerville Old Face"/>
                <w:sz w:val="24"/>
              </w:rPr>
              <w:instrText>People:</w:instrText>
            </w:r>
            <w:r w:rsidR="000F7CE8" w:rsidRPr="000B5D9D">
              <w:instrText>Maloney</w:instrText>
            </w:r>
            <w:proofErr w:type="spellEnd"/>
            <w:r w:rsidR="000F7CE8" w:rsidRPr="000B5D9D">
              <w:instrText>, Mike</w:instrText>
            </w:r>
            <w:r w:rsidR="000F7CE8">
              <w:instrText xml:space="preserve">" </w:instrText>
            </w:r>
            <w:r w:rsidR="000F7CE8">
              <w:rPr>
                <w:rFonts w:ascii="Baskerville Old Face" w:hAnsi="Baskerville Old Face"/>
                <w:sz w:val="24"/>
              </w:rPr>
              <w:fldChar w:fldCharType="end"/>
            </w:r>
            <w:r>
              <w:rPr>
                <w:rFonts w:ascii="Baskerville Old Face" w:hAnsi="Baskerville Old Face"/>
                <w:sz w:val="24"/>
              </w:rPr>
              <w:t xml:space="preserve"> wearing a Maine shirt out on a deck, 1994</w:t>
            </w:r>
          </w:p>
        </w:tc>
      </w:tr>
      <w:tr w:rsidR="00BA4C56" w14:paraId="73E74C9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1E8B2D5" w14:textId="602D3A87" w:rsidR="00BA4C56" w:rsidRDefault="00BA4C56" w:rsidP="00F40B1F">
            <w:pPr>
              <w:jc w:val="center"/>
              <w:rPr>
                <w:rFonts w:ascii="Baskerville Old Face" w:hAnsi="Baskerville Old Face"/>
                <w:i w:val="0"/>
                <w:sz w:val="24"/>
              </w:rPr>
            </w:pPr>
            <w:r>
              <w:rPr>
                <w:rFonts w:ascii="Baskerville Old Face" w:hAnsi="Baskerville Old Face"/>
                <w:i w:val="0"/>
                <w:sz w:val="24"/>
              </w:rPr>
              <w:t>379</w:t>
            </w:r>
          </w:p>
        </w:tc>
        <w:tc>
          <w:tcPr>
            <w:tcW w:w="1701" w:type="dxa"/>
          </w:tcPr>
          <w:p w14:paraId="57215298" w14:textId="422B28FB" w:rsidR="00BA4C56" w:rsidRDefault="00BA4C56"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46A7A6C" w14:textId="7D747CD1" w:rsidR="00BA4C56" w:rsidRDefault="00BA4C56"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Porter crane</w:t>
            </w:r>
            <w:r w:rsidR="00037E64">
              <w:rPr>
                <w:rFonts w:ascii="Baskerville Old Face" w:hAnsi="Baskerville Old Face"/>
                <w:sz w:val="24"/>
              </w:rPr>
              <w:fldChar w:fldCharType="begin"/>
            </w:r>
            <w:r w:rsidR="00037E64">
              <w:instrText xml:space="preserve"> XE "</w:instrText>
            </w:r>
            <w:proofErr w:type="spellStart"/>
            <w:r w:rsidR="00037E64" w:rsidRPr="00E55B1F">
              <w:rPr>
                <w:rFonts w:ascii="Baskerville Old Face" w:hAnsi="Baskerville Old Face"/>
                <w:sz w:val="24"/>
              </w:rPr>
              <w:instrText>Transportation:</w:instrText>
            </w:r>
            <w:r w:rsidR="00037E64" w:rsidRPr="00E55B1F">
              <w:instrText>Crane</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on the waterfront, about 1920s</w:t>
            </w:r>
          </w:p>
        </w:tc>
      </w:tr>
      <w:tr w:rsidR="00BA4C56" w14:paraId="44686554"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222E104D" w14:textId="21D02571" w:rsidR="00BA4C56" w:rsidRDefault="00BA4C56" w:rsidP="00F40B1F">
            <w:pPr>
              <w:jc w:val="center"/>
              <w:rPr>
                <w:rFonts w:ascii="Baskerville Old Face" w:hAnsi="Baskerville Old Face"/>
                <w:i w:val="0"/>
                <w:sz w:val="24"/>
              </w:rPr>
            </w:pPr>
            <w:r>
              <w:rPr>
                <w:rFonts w:ascii="Baskerville Old Face" w:hAnsi="Baskerville Old Face"/>
                <w:i w:val="0"/>
                <w:sz w:val="24"/>
              </w:rPr>
              <w:t>380</w:t>
            </w:r>
          </w:p>
        </w:tc>
        <w:tc>
          <w:tcPr>
            <w:tcW w:w="1701" w:type="dxa"/>
          </w:tcPr>
          <w:p w14:paraId="5C3415C4" w14:textId="7E184BF4" w:rsidR="00BA4C56" w:rsidRDefault="008C00B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373" w:type="dxa"/>
          </w:tcPr>
          <w:p w14:paraId="5533EF19" w14:textId="135199F8" w:rsidR="00BA4C56" w:rsidRDefault="00BA4C56"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Snowbirds</w:t>
            </w:r>
            <w:r w:rsidR="00037E64">
              <w:rPr>
                <w:rFonts w:ascii="Baskerville Old Face" w:hAnsi="Baskerville Old Face"/>
                <w:sz w:val="24"/>
              </w:rPr>
              <w:fldChar w:fldCharType="begin"/>
            </w:r>
            <w:r w:rsidR="00037E64">
              <w:instrText xml:space="preserve"> XE "</w:instrText>
            </w:r>
            <w:proofErr w:type="spellStart"/>
            <w:r w:rsidR="00037E64" w:rsidRPr="00D9634F">
              <w:rPr>
                <w:rFonts w:ascii="Baskerville Old Face" w:hAnsi="Baskerville Old Face"/>
                <w:sz w:val="24"/>
              </w:rPr>
              <w:instrText>Organization</w:instrText>
            </w:r>
            <w:r w:rsidR="00775831">
              <w:rPr>
                <w:rFonts w:ascii="Baskerville Old Face" w:hAnsi="Baskerville Old Face"/>
                <w:sz w:val="24"/>
              </w:rPr>
              <w:instrText>s</w:instrText>
            </w:r>
            <w:r w:rsidR="00037E64" w:rsidRPr="00D9634F">
              <w:rPr>
                <w:rFonts w:ascii="Baskerville Old Face" w:hAnsi="Baskerville Old Face"/>
                <w:sz w:val="24"/>
              </w:rPr>
              <w:instrText>:</w:instrText>
            </w:r>
            <w:r w:rsidR="00037E64" w:rsidRPr="00D9634F">
              <w:instrText>Snowbirds</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in Pictou for Lobster Carnival</w:t>
            </w:r>
            <w:r w:rsidR="00257592">
              <w:rPr>
                <w:rFonts w:ascii="Baskerville Old Face" w:hAnsi="Baskerville Old Face"/>
                <w:sz w:val="24"/>
              </w:rPr>
              <w:fldChar w:fldCharType="begin"/>
            </w:r>
            <w:r w:rsidR="00257592">
              <w:instrText xml:space="preserve"> XE "</w:instrText>
            </w:r>
            <w:proofErr w:type="spellStart"/>
            <w:r w:rsidR="00257592" w:rsidRPr="00705644">
              <w:rPr>
                <w:rFonts w:ascii="Baskerville Old Face" w:hAnsi="Baskerville Old Face"/>
                <w:sz w:val="24"/>
              </w:rPr>
              <w:instrText>Event:</w:instrText>
            </w:r>
            <w:r w:rsidR="00257592" w:rsidRPr="00705644">
              <w:instrText>Lobster</w:instrText>
            </w:r>
            <w:proofErr w:type="spellEnd"/>
            <w:r w:rsidR="00257592" w:rsidRPr="00705644">
              <w:instrText xml:space="preserve"> Carnival</w:instrText>
            </w:r>
            <w:r w:rsidR="00257592">
              <w:instrText xml:space="preserve">" </w:instrText>
            </w:r>
            <w:r w:rsidR="00257592">
              <w:rPr>
                <w:rFonts w:ascii="Baskerville Old Face" w:hAnsi="Baskerville Old Face"/>
                <w:sz w:val="24"/>
              </w:rPr>
              <w:fldChar w:fldCharType="end"/>
            </w:r>
            <w:r>
              <w:rPr>
                <w:rFonts w:ascii="Baskerville Old Face" w:hAnsi="Baskerville Old Face"/>
                <w:sz w:val="24"/>
              </w:rPr>
              <w:t xml:space="preserve">, </w:t>
            </w:r>
            <w:r w:rsidR="008C00B5">
              <w:rPr>
                <w:rFonts w:ascii="Baskerville Old Face" w:hAnsi="Baskerville Old Face"/>
                <w:sz w:val="24"/>
              </w:rPr>
              <w:t>1987</w:t>
            </w:r>
            <w:r>
              <w:rPr>
                <w:rFonts w:ascii="Baskerville Old Face" w:hAnsi="Baskerville Old Face"/>
                <w:sz w:val="24"/>
              </w:rPr>
              <w:t xml:space="preserve"> </w:t>
            </w:r>
          </w:p>
        </w:tc>
      </w:tr>
      <w:tr w:rsidR="008C00B5" w14:paraId="533030FD"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744962D3" w14:textId="562A28BA" w:rsidR="008C00B5" w:rsidRDefault="008C00B5" w:rsidP="00F40B1F">
            <w:pPr>
              <w:jc w:val="center"/>
              <w:rPr>
                <w:rFonts w:ascii="Baskerville Old Face" w:hAnsi="Baskerville Old Face"/>
                <w:i w:val="0"/>
                <w:sz w:val="24"/>
              </w:rPr>
            </w:pPr>
            <w:r>
              <w:rPr>
                <w:rFonts w:ascii="Baskerville Old Face" w:hAnsi="Baskerville Old Face"/>
                <w:i w:val="0"/>
                <w:sz w:val="24"/>
              </w:rPr>
              <w:t>381</w:t>
            </w:r>
          </w:p>
        </w:tc>
        <w:tc>
          <w:tcPr>
            <w:tcW w:w="1701" w:type="dxa"/>
          </w:tcPr>
          <w:p w14:paraId="3E614179" w14:textId="2A695D36" w:rsidR="008C00B5" w:rsidRDefault="008C00B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4198C82" w14:textId="03ED6DFA" w:rsidR="008C00B5" w:rsidRDefault="008C00B5"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Hector settlers pioneer display at deCoste Centre</w:t>
            </w:r>
            <w:r w:rsidR="007730FD">
              <w:rPr>
                <w:rFonts w:ascii="Baskerville Old Face" w:hAnsi="Baskerville Old Face"/>
                <w:sz w:val="24"/>
              </w:rPr>
              <w:fldChar w:fldCharType="begin"/>
            </w:r>
            <w:r w:rsidR="007730FD">
              <w:instrText xml:space="preserve"> XE "</w:instrText>
            </w:r>
            <w:proofErr w:type="spellStart"/>
            <w:r w:rsidR="007730FD" w:rsidRPr="00686AEA">
              <w:rPr>
                <w:rFonts w:ascii="Baskerville Old Face" w:hAnsi="Baskerville Old Face"/>
                <w:sz w:val="24"/>
                <w:szCs w:val="24"/>
              </w:rPr>
              <w:instrText>Business:</w:instrText>
            </w:r>
            <w:r w:rsidR="007730FD" w:rsidRPr="00686AEA">
              <w:instrText>deCoste</w:instrText>
            </w:r>
            <w:proofErr w:type="spellEnd"/>
            <w:r w:rsidR="007730FD" w:rsidRPr="00686AEA">
              <w:instrText xml:space="preserve"> Centre</w:instrText>
            </w:r>
            <w:r w:rsidR="007730FD">
              <w:instrText xml:space="preserve">" </w:instrText>
            </w:r>
            <w:r w:rsidR="007730FD">
              <w:rPr>
                <w:rFonts w:ascii="Baskerville Old Face" w:hAnsi="Baskerville Old Face"/>
                <w:sz w:val="24"/>
              </w:rPr>
              <w:fldChar w:fldCharType="end"/>
            </w:r>
            <w:r>
              <w:rPr>
                <w:rFonts w:ascii="Baskerville Old Face" w:hAnsi="Baskerville Old Face"/>
                <w:sz w:val="24"/>
              </w:rPr>
              <w:t xml:space="preserve">, 1987 </w:t>
            </w:r>
          </w:p>
        </w:tc>
      </w:tr>
      <w:tr w:rsidR="008C00B5" w14:paraId="08F11819"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685B36A1" w14:textId="33A6EF5C" w:rsidR="008C00B5" w:rsidRDefault="008C00B5" w:rsidP="00F40B1F">
            <w:pPr>
              <w:jc w:val="center"/>
              <w:rPr>
                <w:rFonts w:ascii="Baskerville Old Face" w:hAnsi="Baskerville Old Face"/>
                <w:i w:val="0"/>
                <w:sz w:val="24"/>
              </w:rPr>
            </w:pPr>
            <w:r>
              <w:rPr>
                <w:rFonts w:ascii="Baskerville Old Face" w:hAnsi="Baskerville Old Face"/>
                <w:i w:val="0"/>
                <w:sz w:val="24"/>
              </w:rPr>
              <w:t>382</w:t>
            </w:r>
          </w:p>
        </w:tc>
        <w:tc>
          <w:tcPr>
            <w:tcW w:w="1701" w:type="dxa"/>
          </w:tcPr>
          <w:p w14:paraId="0E4BBB19" w14:textId="2639701E" w:rsidR="008C00B5" w:rsidRDefault="008C00B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A55642F" w14:textId="7FF8DE9D" w:rsidR="008C00B5" w:rsidRDefault="008C00B5"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at a BBQ/picnic, about 1990s</w:t>
            </w:r>
          </w:p>
        </w:tc>
      </w:tr>
      <w:tr w:rsidR="008C00B5" w14:paraId="27363F09"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0D5FA98D" w14:textId="3E471BDB" w:rsidR="008C00B5" w:rsidRDefault="008C00B5" w:rsidP="00F40B1F">
            <w:pPr>
              <w:jc w:val="center"/>
              <w:rPr>
                <w:rFonts w:ascii="Baskerville Old Face" w:hAnsi="Baskerville Old Face"/>
                <w:i w:val="0"/>
                <w:sz w:val="24"/>
              </w:rPr>
            </w:pPr>
            <w:r>
              <w:rPr>
                <w:rFonts w:ascii="Baskerville Old Face" w:hAnsi="Baskerville Old Face"/>
                <w:i w:val="0"/>
                <w:sz w:val="24"/>
              </w:rPr>
              <w:t>383</w:t>
            </w:r>
          </w:p>
        </w:tc>
        <w:tc>
          <w:tcPr>
            <w:tcW w:w="1701" w:type="dxa"/>
          </w:tcPr>
          <w:p w14:paraId="29F84A69" w14:textId="49047D2B" w:rsidR="008C00B5" w:rsidRDefault="008C00B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373" w:type="dxa"/>
          </w:tcPr>
          <w:p w14:paraId="354B5CDC" w14:textId="63DE9AA2" w:rsidR="008C00B5" w:rsidRDefault="008C00B5"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Cathy </w:t>
            </w:r>
            <w:proofErr w:type="spellStart"/>
            <w:r>
              <w:rPr>
                <w:rFonts w:ascii="Baskerville Old Face" w:hAnsi="Baskerville Old Face"/>
                <w:sz w:val="24"/>
              </w:rPr>
              <w:t>Larade</w:t>
            </w:r>
            <w:proofErr w:type="spellEnd"/>
            <w:r w:rsidR="0059681A">
              <w:rPr>
                <w:rFonts w:ascii="Baskerville Old Face" w:hAnsi="Baskerville Old Face"/>
                <w:sz w:val="24"/>
              </w:rPr>
              <w:fldChar w:fldCharType="begin"/>
            </w:r>
            <w:r w:rsidR="0059681A">
              <w:instrText xml:space="preserve"> XE "</w:instrText>
            </w:r>
            <w:proofErr w:type="spellStart"/>
            <w:r w:rsidR="0059681A" w:rsidRPr="00D5620B">
              <w:rPr>
                <w:rFonts w:ascii="Baskerville Old Face" w:hAnsi="Baskerville Old Face"/>
                <w:sz w:val="24"/>
              </w:rPr>
              <w:instrText>People:</w:instrText>
            </w:r>
            <w:r w:rsidR="0059681A" w:rsidRPr="00D5620B">
              <w:instrText>Larade</w:instrText>
            </w:r>
            <w:proofErr w:type="spellEnd"/>
            <w:r w:rsidR="0059681A" w:rsidRPr="00D5620B">
              <w:instrText>, Cathy</w:instrText>
            </w:r>
            <w:r w:rsidR="0059681A">
              <w:instrText xml:space="preserve">" </w:instrText>
            </w:r>
            <w:r w:rsidR="0059681A">
              <w:rPr>
                <w:rFonts w:ascii="Baskerville Old Face" w:hAnsi="Baskerville Old Face"/>
                <w:sz w:val="24"/>
              </w:rPr>
              <w:fldChar w:fldCharType="end"/>
            </w:r>
            <w:r>
              <w:rPr>
                <w:rFonts w:ascii="Baskerville Old Face" w:hAnsi="Baskerville Old Face"/>
                <w:sz w:val="24"/>
              </w:rPr>
              <w:t>, Gerry Currie</w:t>
            </w:r>
            <w:r w:rsidR="0059681A">
              <w:rPr>
                <w:rFonts w:ascii="Baskerville Old Face" w:hAnsi="Baskerville Old Face"/>
                <w:sz w:val="24"/>
              </w:rPr>
              <w:fldChar w:fldCharType="begin"/>
            </w:r>
            <w:r w:rsidR="0059681A">
              <w:instrText xml:space="preserve"> XE "</w:instrText>
            </w:r>
            <w:proofErr w:type="spellStart"/>
            <w:r w:rsidR="0059681A" w:rsidRPr="00C7784D">
              <w:rPr>
                <w:rFonts w:ascii="Baskerville Old Face" w:hAnsi="Baskerville Old Face"/>
                <w:sz w:val="24"/>
              </w:rPr>
              <w:instrText>People:</w:instrText>
            </w:r>
            <w:r w:rsidR="0059681A" w:rsidRPr="00C7784D">
              <w:instrText>Currie</w:instrText>
            </w:r>
            <w:proofErr w:type="spellEnd"/>
            <w:r w:rsidR="0059681A" w:rsidRPr="00C7784D">
              <w:instrText>, Gerry</w:instrText>
            </w:r>
            <w:r w:rsidR="0059681A">
              <w:instrText xml:space="preserve">" </w:instrText>
            </w:r>
            <w:r w:rsidR="0059681A">
              <w:rPr>
                <w:rFonts w:ascii="Baskerville Old Face" w:hAnsi="Baskerville Old Face"/>
                <w:sz w:val="24"/>
              </w:rPr>
              <w:fldChar w:fldCharType="end"/>
            </w:r>
            <w:r>
              <w:rPr>
                <w:rFonts w:ascii="Baskerville Old Face" w:hAnsi="Baskerville Old Face"/>
                <w:sz w:val="24"/>
              </w:rPr>
              <w:t>, and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at a welcoming event</w:t>
            </w:r>
            <w:r w:rsidR="001976B8">
              <w:rPr>
                <w:rFonts w:ascii="Baskerville Old Face" w:hAnsi="Baskerville Old Face"/>
                <w:sz w:val="24"/>
              </w:rPr>
              <w:t xml:space="preserve"> for the Pictou Pilgrimage</w:t>
            </w:r>
            <w:r w:rsidR="005F00D3">
              <w:rPr>
                <w:rFonts w:ascii="Baskerville Old Face" w:hAnsi="Baskerville Old Face"/>
                <w:sz w:val="24"/>
              </w:rPr>
              <w:fldChar w:fldCharType="begin"/>
            </w:r>
            <w:r w:rsidR="005F00D3">
              <w:instrText xml:space="preserve"> XE "</w:instrText>
            </w:r>
            <w:proofErr w:type="spellStart"/>
            <w:r w:rsidR="005F00D3" w:rsidRPr="000224A0">
              <w:rPr>
                <w:rFonts w:ascii="Baskerville Old Face" w:hAnsi="Baskerville Old Face"/>
                <w:sz w:val="24"/>
                <w:lang w:val="en-US"/>
              </w:rPr>
              <w:instrText>Event:</w:instrText>
            </w:r>
            <w:r w:rsidR="005F00D3" w:rsidRPr="000224A0">
              <w:rPr>
                <w:lang w:val="en-US"/>
              </w:rPr>
              <w:instrText>Pictou</w:instrText>
            </w:r>
            <w:proofErr w:type="spellEnd"/>
            <w:r w:rsidR="005F00D3" w:rsidRPr="000224A0">
              <w:rPr>
                <w:lang w:val="en-US"/>
              </w:rPr>
              <w:instrText xml:space="preserve"> Pilgrimage</w:instrText>
            </w:r>
            <w:r w:rsidR="005F00D3">
              <w:instrText xml:space="preserve">" </w:instrText>
            </w:r>
            <w:r w:rsidR="005F00D3">
              <w:rPr>
                <w:rFonts w:ascii="Baskerville Old Face" w:hAnsi="Baskerville Old Face"/>
                <w:sz w:val="24"/>
              </w:rPr>
              <w:fldChar w:fldCharType="end"/>
            </w:r>
          </w:p>
        </w:tc>
      </w:tr>
      <w:tr w:rsidR="00676D87" w14:paraId="46D8A31B"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3AE843B0" w14:textId="32D1307E" w:rsidR="00676D87" w:rsidRDefault="00676D87" w:rsidP="00F40B1F">
            <w:pPr>
              <w:jc w:val="center"/>
              <w:rPr>
                <w:rFonts w:ascii="Baskerville Old Face" w:hAnsi="Baskerville Old Face"/>
                <w:i w:val="0"/>
                <w:sz w:val="24"/>
              </w:rPr>
            </w:pPr>
            <w:r>
              <w:rPr>
                <w:rFonts w:ascii="Baskerville Old Face" w:hAnsi="Baskerville Old Face"/>
                <w:i w:val="0"/>
                <w:sz w:val="24"/>
              </w:rPr>
              <w:t>384</w:t>
            </w:r>
          </w:p>
        </w:tc>
        <w:tc>
          <w:tcPr>
            <w:tcW w:w="1701" w:type="dxa"/>
          </w:tcPr>
          <w:p w14:paraId="7B797A38" w14:textId="1E3E14C3" w:rsidR="00676D87" w:rsidRDefault="00676D8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E52BAE3" w14:textId="0DD7E1D4" w:rsidR="00676D87" w:rsidRDefault="00676D87"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Plaque</w:t>
            </w:r>
            <w:r w:rsidRPr="00375690">
              <w:rPr>
                <w:rFonts w:ascii="Baskerville Old Face" w:hAnsi="Baskerville Old Face"/>
                <w:sz w:val="24"/>
              </w:rPr>
              <w:t xml:space="preserve"> commemorating K.Y. Parker Jr</w:t>
            </w:r>
            <w:r w:rsidRPr="00375690">
              <w:rPr>
                <w:rFonts w:ascii="Baskerville Old Face" w:hAnsi="Baskerville Old Face"/>
                <w:sz w:val="24"/>
              </w:rPr>
              <w:fldChar w:fldCharType="begin"/>
            </w:r>
            <w:r w:rsidRPr="00375690">
              <w:instrText xml:space="preserve"> XE "</w:instrText>
            </w:r>
            <w:proofErr w:type="spellStart"/>
            <w:r w:rsidRPr="00375690">
              <w:rPr>
                <w:rFonts w:ascii="Baskerville Old Face" w:hAnsi="Baskerville Old Face"/>
                <w:sz w:val="24"/>
              </w:rPr>
              <w:instrText>People:</w:instrText>
            </w:r>
            <w:r w:rsidRPr="00375690">
              <w:instrText>Parker</w:instrText>
            </w:r>
            <w:proofErr w:type="spellEnd"/>
            <w:r w:rsidRPr="00375690">
              <w:instrText xml:space="preserve">, K.Y. Jr." </w:instrText>
            </w:r>
            <w:r w:rsidRPr="00375690">
              <w:rPr>
                <w:rFonts w:ascii="Baskerville Old Face" w:hAnsi="Baskerville Old Face"/>
                <w:sz w:val="24"/>
              </w:rPr>
              <w:fldChar w:fldCharType="end"/>
            </w:r>
            <w:r w:rsidRPr="00375690">
              <w:rPr>
                <w:rFonts w:ascii="Baskerville Old Face" w:hAnsi="Baskerville Old Face"/>
                <w:sz w:val="24"/>
              </w:rPr>
              <w:t>. and his commitment to the Justice Building</w:t>
            </w:r>
            <w:r w:rsidRPr="00375690">
              <w:rPr>
                <w:rFonts w:ascii="Baskerville Old Face" w:hAnsi="Baskerville Old Face"/>
                <w:sz w:val="24"/>
              </w:rPr>
              <w:fldChar w:fldCharType="begin"/>
            </w:r>
            <w:r w:rsidRPr="00375690">
              <w:instrText xml:space="preserve"> XE "</w:instrText>
            </w:r>
            <w:proofErr w:type="spellStart"/>
            <w:r w:rsidRPr="00375690">
              <w:rPr>
                <w:rFonts w:ascii="Baskerville Old Face" w:hAnsi="Baskerville Old Face"/>
                <w:sz w:val="24"/>
              </w:rPr>
              <w:instrText>Buildings:</w:instrText>
            </w:r>
            <w:r w:rsidRPr="00375690">
              <w:instrText>Justice</w:instrText>
            </w:r>
            <w:proofErr w:type="spellEnd"/>
            <w:r w:rsidRPr="00375690">
              <w:instrText xml:space="preserve"> Building, Pictou" </w:instrText>
            </w:r>
            <w:r w:rsidRPr="00375690">
              <w:rPr>
                <w:rFonts w:ascii="Baskerville Old Face" w:hAnsi="Baskerville Old Face"/>
                <w:sz w:val="24"/>
              </w:rPr>
              <w:fldChar w:fldCharType="end"/>
            </w:r>
            <w:r w:rsidRPr="00375690">
              <w:rPr>
                <w:rFonts w:ascii="Baskerville Old Face" w:hAnsi="Baskerville Old Face"/>
                <w:sz w:val="24"/>
              </w:rPr>
              <w:t>. Opened by Ronald G. Griffin</w:t>
            </w:r>
            <w:r w:rsidRPr="00375690">
              <w:rPr>
                <w:rFonts w:ascii="Baskerville Old Face" w:hAnsi="Baskerville Old Face"/>
                <w:sz w:val="24"/>
              </w:rPr>
              <w:fldChar w:fldCharType="begin"/>
            </w:r>
            <w:r w:rsidRPr="00375690">
              <w:instrText xml:space="preserve"> XE "</w:instrText>
            </w:r>
            <w:proofErr w:type="spellStart"/>
            <w:r w:rsidRPr="00375690">
              <w:rPr>
                <w:rFonts w:ascii="Baskerville Old Face" w:hAnsi="Baskerville Old Face"/>
                <w:sz w:val="24"/>
              </w:rPr>
              <w:instrText>People:</w:instrText>
            </w:r>
            <w:r w:rsidRPr="00375690">
              <w:instrText>Griffin</w:instrText>
            </w:r>
            <w:proofErr w:type="spellEnd"/>
            <w:r w:rsidRPr="00375690">
              <w:instrText xml:space="preserve">, Ronald G." </w:instrText>
            </w:r>
            <w:r w:rsidRPr="00375690">
              <w:rPr>
                <w:rFonts w:ascii="Baskerville Old Face" w:hAnsi="Baskerville Old Face"/>
                <w:sz w:val="24"/>
              </w:rPr>
              <w:fldChar w:fldCharType="end"/>
            </w:r>
            <w:r w:rsidRPr="00375690">
              <w:rPr>
                <w:rFonts w:ascii="Baskerville Old Face" w:hAnsi="Baskerville Old Face"/>
                <w:sz w:val="24"/>
              </w:rPr>
              <w:t>, there is also a plaque dedicated to the opening of the Justice Building</w:t>
            </w:r>
            <w:r w:rsidRPr="00375690">
              <w:rPr>
                <w:rFonts w:ascii="Baskerville Old Face" w:hAnsi="Baskerville Old Face"/>
                <w:sz w:val="24"/>
              </w:rPr>
              <w:fldChar w:fldCharType="begin"/>
            </w:r>
            <w:r w:rsidRPr="00375690">
              <w:instrText xml:space="preserve"> XE "</w:instrText>
            </w:r>
            <w:proofErr w:type="spellStart"/>
            <w:r w:rsidRPr="00375690">
              <w:rPr>
                <w:rFonts w:ascii="Baskerville Old Face" w:hAnsi="Baskerville Old Face"/>
                <w:sz w:val="24"/>
              </w:rPr>
              <w:instrText>Buildings:</w:instrText>
            </w:r>
            <w:r w:rsidRPr="00375690">
              <w:instrText>Justice</w:instrText>
            </w:r>
            <w:proofErr w:type="spellEnd"/>
            <w:r w:rsidRPr="00375690">
              <w:instrText xml:space="preserve"> Building, Pictou" </w:instrText>
            </w:r>
            <w:r w:rsidRPr="00375690">
              <w:rPr>
                <w:rFonts w:ascii="Baskerville Old Face" w:hAnsi="Baskerville Old Face"/>
                <w:sz w:val="24"/>
              </w:rPr>
              <w:fldChar w:fldCharType="end"/>
            </w:r>
            <w:r w:rsidRPr="00375690">
              <w:rPr>
                <w:rFonts w:ascii="Baskerville Old Face" w:hAnsi="Baskerville Old Face"/>
                <w:sz w:val="24"/>
              </w:rPr>
              <w:t>.</w:t>
            </w:r>
          </w:p>
        </w:tc>
      </w:tr>
      <w:tr w:rsidR="00676D87" w14:paraId="37FE2D99"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1E0E26E1" w14:textId="11609049" w:rsidR="00676D87" w:rsidRDefault="00676D87" w:rsidP="00F40B1F">
            <w:pPr>
              <w:jc w:val="center"/>
              <w:rPr>
                <w:rFonts w:ascii="Baskerville Old Face" w:hAnsi="Baskerville Old Face"/>
                <w:i w:val="0"/>
                <w:sz w:val="24"/>
              </w:rPr>
            </w:pPr>
            <w:r>
              <w:rPr>
                <w:rFonts w:ascii="Baskerville Old Face" w:hAnsi="Baskerville Old Face"/>
                <w:i w:val="0"/>
                <w:sz w:val="24"/>
              </w:rPr>
              <w:lastRenderedPageBreak/>
              <w:t>385</w:t>
            </w:r>
          </w:p>
        </w:tc>
        <w:tc>
          <w:tcPr>
            <w:tcW w:w="1701" w:type="dxa"/>
          </w:tcPr>
          <w:p w14:paraId="1FF64B59" w14:textId="408BF3FF" w:rsidR="00676D87" w:rsidRDefault="00676D8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6B5655B" w14:textId="6412057B" w:rsidR="00676D87" w:rsidRDefault="00676D87"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Machinery outside Ferguson’s house (?) on Hill Street</w:t>
            </w:r>
            <w:r w:rsidR="00785875">
              <w:rPr>
                <w:rFonts w:ascii="Baskerville Old Face" w:hAnsi="Baskerville Old Face"/>
                <w:sz w:val="24"/>
              </w:rPr>
              <w:fldChar w:fldCharType="begin"/>
            </w:r>
            <w:r w:rsidR="00785875">
              <w:instrText xml:space="preserve"> XE "</w:instrText>
            </w:r>
            <w:proofErr w:type="spellStart"/>
            <w:r w:rsidR="00785875" w:rsidRPr="00126F7A">
              <w:rPr>
                <w:rFonts w:ascii="Baskerville Old Face" w:hAnsi="Baskerville Old Face"/>
                <w:sz w:val="24"/>
                <w:szCs w:val="24"/>
              </w:rPr>
              <w:instrText>Streets:</w:instrText>
            </w:r>
            <w:r w:rsidR="00785875" w:rsidRPr="00126F7A">
              <w:instrText>Hill</w:instrText>
            </w:r>
            <w:proofErr w:type="spellEnd"/>
            <w:r w:rsidR="00785875" w:rsidRPr="00126F7A">
              <w:instrText xml:space="preserve"> Street</w:instrText>
            </w:r>
            <w:r w:rsidR="00785875">
              <w:instrText xml:space="preserve">" </w:instrText>
            </w:r>
            <w:r w:rsidR="00785875">
              <w:rPr>
                <w:rFonts w:ascii="Baskerville Old Face" w:hAnsi="Baskerville Old Face"/>
                <w:sz w:val="24"/>
              </w:rPr>
              <w:fldChar w:fldCharType="end"/>
            </w:r>
            <w:r>
              <w:rPr>
                <w:rFonts w:ascii="Baskerville Old Face" w:hAnsi="Baskerville Old Face"/>
                <w:sz w:val="24"/>
              </w:rPr>
              <w:t>, July 1995</w:t>
            </w:r>
          </w:p>
        </w:tc>
      </w:tr>
      <w:tr w:rsidR="00676D87" w14:paraId="431B6800"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5AA20425" w14:textId="46D7267E" w:rsidR="00676D87" w:rsidRDefault="00676D87" w:rsidP="00F40B1F">
            <w:pPr>
              <w:jc w:val="center"/>
              <w:rPr>
                <w:rFonts w:ascii="Baskerville Old Face" w:hAnsi="Baskerville Old Face"/>
                <w:i w:val="0"/>
                <w:sz w:val="24"/>
              </w:rPr>
            </w:pPr>
            <w:r>
              <w:rPr>
                <w:rFonts w:ascii="Baskerville Old Face" w:hAnsi="Baskerville Old Face"/>
                <w:i w:val="0"/>
                <w:sz w:val="24"/>
              </w:rPr>
              <w:t>386</w:t>
            </w:r>
          </w:p>
        </w:tc>
        <w:tc>
          <w:tcPr>
            <w:tcW w:w="1701" w:type="dxa"/>
          </w:tcPr>
          <w:p w14:paraId="1485DAEF" w14:textId="46EC93E1" w:rsidR="00676D87" w:rsidRDefault="00676D8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E2CADFB" w14:textId="66047262" w:rsidR="00676D87" w:rsidRDefault="00676D87"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Marion </w:t>
            </w:r>
            <w:proofErr w:type="spellStart"/>
            <w:r>
              <w:rPr>
                <w:rFonts w:ascii="Baskerville Old Face" w:hAnsi="Baskerville Old Face"/>
                <w:sz w:val="24"/>
              </w:rPr>
              <w:t>Caines</w:t>
            </w:r>
            <w:proofErr w:type="spellEnd"/>
            <w:r w:rsidR="002D5353">
              <w:rPr>
                <w:rFonts w:ascii="Baskerville Old Face" w:hAnsi="Baskerville Old Face"/>
                <w:sz w:val="24"/>
              </w:rPr>
              <w:fldChar w:fldCharType="begin"/>
            </w:r>
            <w:r w:rsidR="002D5353">
              <w:instrText xml:space="preserve"> XE "</w:instrText>
            </w:r>
            <w:proofErr w:type="spellStart"/>
            <w:r w:rsidR="002D5353" w:rsidRPr="007C687E">
              <w:rPr>
                <w:rFonts w:ascii="Baskerville Old Face" w:hAnsi="Baskerville Old Face"/>
                <w:sz w:val="24"/>
                <w:szCs w:val="24"/>
              </w:rPr>
              <w:instrText>People:</w:instrText>
            </w:r>
            <w:r w:rsidR="002D5353" w:rsidRPr="007C687E">
              <w:instrText>Caines</w:instrText>
            </w:r>
            <w:proofErr w:type="spellEnd"/>
            <w:r w:rsidR="002D5353" w:rsidRPr="007C687E">
              <w:instrText>, Marion</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and another older lady, 1988</w:t>
            </w:r>
          </w:p>
        </w:tc>
      </w:tr>
      <w:tr w:rsidR="00676D87" w14:paraId="4459EA02"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47C53CDE" w14:textId="470B361A" w:rsidR="00676D87" w:rsidRDefault="00676D87" w:rsidP="00F40B1F">
            <w:pPr>
              <w:jc w:val="center"/>
              <w:rPr>
                <w:rFonts w:ascii="Baskerville Old Face" w:hAnsi="Baskerville Old Face"/>
                <w:i w:val="0"/>
                <w:sz w:val="24"/>
              </w:rPr>
            </w:pPr>
            <w:r>
              <w:rPr>
                <w:rFonts w:ascii="Baskerville Old Face" w:hAnsi="Baskerville Old Face"/>
                <w:i w:val="0"/>
                <w:sz w:val="24"/>
              </w:rPr>
              <w:t>387</w:t>
            </w:r>
          </w:p>
        </w:tc>
        <w:tc>
          <w:tcPr>
            <w:tcW w:w="1701" w:type="dxa"/>
          </w:tcPr>
          <w:p w14:paraId="74BCD8BA" w14:textId="14277138" w:rsidR="00676D87" w:rsidRDefault="00676D8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BD34DBC" w14:textId="3868ADBD" w:rsidR="00676D87" w:rsidRDefault="00676D87"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Cruise ship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1989</w:t>
            </w:r>
          </w:p>
        </w:tc>
      </w:tr>
      <w:tr w:rsidR="00676D87" w14:paraId="5889AC15"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4AF127F8" w14:textId="217F85C9" w:rsidR="00676D87" w:rsidRDefault="00676D87" w:rsidP="00F40B1F">
            <w:pPr>
              <w:jc w:val="center"/>
              <w:rPr>
                <w:rFonts w:ascii="Baskerville Old Face" w:hAnsi="Baskerville Old Face"/>
                <w:i w:val="0"/>
                <w:sz w:val="24"/>
              </w:rPr>
            </w:pPr>
            <w:r>
              <w:rPr>
                <w:rFonts w:ascii="Baskerville Old Face" w:hAnsi="Baskerville Old Face"/>
                <w:i w:val="0"/>
                <w:sz w:val="24"/>
              </w:rPr>
              <w:t>388</w:t>
            </w:r>
          </w:p>
        </w:tc>
        <w:tc>
          <w:tcPr>
            <w:tcW w:w="1701" w:type="dxa"/>
          </w:tcPr>
          <w:p w14:paraId="209741BE" w14:textId="343C345B" w:rsidR="00676D87" w:rsidRDefault="00676D8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5C1D809" w14:textId="534B56B5" w:rsidR="00676D87" w:rsidRDefault="00676D87"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Crowd gathering in a hallway, Father </w:t>
            </w:r>
            <w:proofErr w:type="spellStart"/>
            <w:r>
              <w:rPr>
                <w:rFonts w:ascii="Baskerville Old Face" w:hAnsi="Baskerville Old Face"/>
                <w:sz w:val="24"/>
              </w:rPr>
              <w:t>Kyte</w:t>
            </w:r>
            <w:proofErr w:type="spellEnd"/>
            <w:r>
              <w:rPr>
                <w:rFonts w:ascii="Baskerville Old Face" w:hAnsi="Baskerville Old Face"/>
                <w:sz w:val="24"/>
              </w:rPr>
              <w:t xml:space="preserve"> Gillis</w:t>
            </w:r>
            <w:r w:rsidR="005F00D3">
              <w:rPr>
                <w:rFonts w:ascii="Baskerville Old Face" w:hAnsi="Baskerville Old Face"/>
                <w:sz w:val="24"/>
              </w:rPr>
              <w:fldChar w:fldCharType="begin"/>
            </w:r>
            <w:r w:rsidR="005F00D3">
              <w:instrText xml:space="preserve"> XE "</w:instrText>
            </w:r>
            <w:proofErr w:type="spellStart"/>
            <w:r w:rsidR="005F00D3" w:rsidRPr="00FD7149">
              <w:rPr>
                <w:rFonts w:ascii="Baskerville Old Face" w:hAnsi="Baskerville Old Face"/>
                <w:sz w:val="24"/>
                <w:lang w:val="en-US"/>
              </w:rPr>
              <w:instrText>People:</w:instrText>
            </w:r>
            <w:r w:rsidR="005F00D3" w:rsidRPr="00FD7149">
              <w:rPr>
                <w:lang w:val="en-US"/>
              </w:rPr>
              <w:instrText>Gillis</w:instrText>
            </w:r>
            <w:proofErr w:type="spellEnd"/>
            <w:r w:rsidR="005F00D3" w:rsidRPr="00FD7149">
              <w:rPr>
                <w:lang w:val="en-US"/>
              </w:rPr>
              <w:instrText xml:space="preserve">, </w:instrText>
            </w:r>
            <w:proofErr w:type="spellStart"/>
            <w:r w:rsidR="005F00D3" w:rsidRPr="00FD7149">
              <w:rPr>
                <w:lang w:val="en-US"/>
              </w:rPr>
              <w:instrText>Kyte</w:instrText>
            </w:r>
            <w:proofErr w:type="spellEnd"/>
            <w:r w:rsidR="005F00D3">
              <w:instrText xml:space="preserve">" </w:instrText>
            </w:r>
            <w:r w:rsidR="005F00D3">
              <w:rPr>
                <w:rFonts w:ascii="Baskerville Old Face" w:hAnsi="Baskerville Old Face"/>
                <w:sz w:val="24"/>
              </w:rPr>
              <w:fldChar w:fldCharType="end"/>
            </w:r>
            <w:r>
              <w:rPr>
                <w:rFonts w:ascii="Baskerville Old Face" w:hAnsi="Baskerville Old Face"/>
                <w:sz w:val="24"/>
              </w:rPr>
              <w:t xml:space="preserve"> amongst them</w:t>
            </w:r>
          </w:p>
        </w:tc>
      </w:tr>
      <w:tr w:rsidR="00676D87" w14:paraId="3258DEE7"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2EBA6210" w14:textId="46D6D6FA" w:rsidR="00676D87" w:rsidRDefault="00676D87" w:rsidP="00F40B1F">
            <w:pPr>
              <w:jc w:val="center"/>
              <w:rPr>
                <w:rFonts w:ascii="Baskerville Old Face" w:hAnsi="Baskerville Old Face"/>
                <w:i w:val="0"/>
                <w:sz w:val="24"/>
              </w:rPr>
            </w:pPr>
            <w:r>
              <w:rPr>
                <w:rFonts w:ascii="Baskerville Old Face" w:hAnsi="Baskerville Old Face"/>
                <w:i w:val="0"/>
                <w:sz w:val="24"/>
              </w:rPr>
              <w:t>389</w:t>
            </w:r>
          </w:p>
        </w:tc>
        <w:tc>
          <w:tcPr>
            <w:tcW w:w="1701" w:type="dxa"/>
          </w:tcPr>
          <w:p w14:paraId="3F50DA67" w14:textId="3B0207B1" w:rsidR="00676D87" w:rsidRDefault="00676D8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BD76C0D" w14:textId="485E0A5D" w:rsidR="00676D87" w:rsidRDefault="00676D87"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Announcer on stage at CNR Station</w:t>
            </w:r>
            <w:r w:rsidR="008A79B8">
              <w:rPr>
                <w:rFonts w:ascii="Baskerville Old Face" w:hAnsi="Baskerville Old Face"/>
                <w:sz w:val="24"/>
              </w:rPr>
              <w:fldChar w:fldCharType="begin"/>
            </w:r>
            <w:r w:rsidR="008A79B8">
              <w:instrText xml:space="preserve"> XE "</w:instrText>
            </w:r>
            <w:proofErr w:type="spellStart"/>
            <w:r w:rsidR="008A79B8" w:rsidRPr="007D3565">
              <w:rPr>
                <w:rFonts w:ascii="Baskerville Old Face" w:hAnsi="Baskerville Old Face"/>
                <w:sz w:val="24"/>
                <w:lang w:val="en-US"/>
              </w:rPr>
              <w:instrText>Buildings:</w:instrText>
            </w:r>
            <w:r w:rsidR="008A79B8" w:rsidRPr="007D3565">
              <w:rPr>
                <w:lang w:val="en-US"/>
              </w:rPr>
              <w:instrText>CNR</w:instrText>
            </w:r>
            <w:proofErr w:type="spellEnd"/>
            <w:r w:rsidR="008A79B8" w:rsidRPr="007D3565">
              <w:rPr>
                <w:lang w:val="en-US"/>
              </w:rPr>
              <w:instrText xml:space="preserve"> Station</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xml:space="preserve"> grounds, pipe band and Pictou Foundry</w:t>
            </w:r>
            <w:r w:rsidR="005F00D3">
              <w:rPr>
                <w:rFonts w:ascii="Baskerville Old Face" w:hAnsi="Baskerville Old Face"/>
                <w:sz w:val="24"/>
              </w:rPr>
              <w:fldChar w:fldCharType="begin"/>
            </w:r>
            <w:r w:rsidR="005F00D3">
              <w:instrText xml:space="preserve"> XE "</w:instrText>
            </w:r>
            <w:proofErr w:type="spellStart"/>
            <w:r w:rsidR="005F00D3" w:rsidRPr="00823121">
              <w:rPr>
                <w:rFonts w:ascii="Baskerville Old Face" w:hAnsi="Baskerville Old Face"/>
                <w:sz w:val="24"/>
                <w:lang w:val="en-US"/>
              </w:rPr>
              <w:instrText>Business:</w:instrText>
            </w:r>
            <w:r w:rsidR="005F00D3" w:rsidRPr="00823121">
              <w:rPr>
                <w:lang w:val="en-US"/>
              </w:rPr>
              <w:instrText>Pictou</w:instrText>
            </w:r>
            <w:proofErr w:type="spellEnd"/>
            <w:r w:rsidR="005F00D3" w:rsidRPr="00823121">
              <w:rPr>
                <w:lang w:val="en-US"/>
              </w:rPr>
              <w:instrText xml:space="preserve"> Foundry</w:instrText>
            </w:r>
            <w:r w:rsidR="005F00D3">
              <w:instrText xml:space="preserve">" </w:instrText>
            </w:r>
            <w:r w:rsidR="005F00D3">
              <w:rPr>
                <w:rFonts w:ascii="Baskerville Old Face" w:hAnsi="Baskerville Old Face"/>
                <w:sz w:val="24"/>
              </w:rPr>
              <w:fldChar w:fldCharType="end"/>
            </w:r>
            <w:r>
              <w:rPr>
                <w:rFonts w:ascii="Baskerville Old Face" w:hAnsi="Baskerville Old Face"/>
                <w:sz w:val="24"/>
              </w:rPr>
              <w:t xml:space="preserve"> behind them. Likely about 1930s</w:t>
            </w:r>
          </w:p>
        </w:tc>
      </w:tr>
      <w:tr w:rsidR="00505094" w14:paraId="34509ED4"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5F88E7CD" w14:textId="4FBAE567" w:rsidR="00505094" w:rsidRDefault="00505094" w:rsidP="00F40B1F">
            <w:pPr>
              <w:jc w:val="center"/>
              <w:rPr>
                <w:rFonts w:ascii="Baskerville Old Face" w:hAnsi="Baskerville Old Face"/>
                <w:i w:val="0"/>
                <w:sz w:val="24"/>
              </w:rPr>
            </w:pPr>
            <w:r>
              <w:rPr>
                <w:rFonts w:ascii="Baskerville Old Face" w:hAnsi="Baskerville Old Face"/>
                <w:i w:val="0"/>
                <w:sz w:val="24"/>
              </w:rPr>
              <w:t>390</w:t>
            </w:r>
          </w:p>
        </w:tc>
        <w:tc>
          <w:tcPr>
            <w:tcW w:w="1701" w:type="dxa"/>
          </w:tcPr>
          <w:p w14:paraId="22319F7B" w14:textId="4FFF8B7D" w:rsidR="00505094" w:rsidRDefault="0050509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4BFFCC3" w14:textId="4C50EF80" w:rsidR="00505094" w:rsidRDefault="00505094"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Mr. O’Brien</w:t>
            </w:r>
            <w:r w:rsidR="005F00D3">
              <w:rPr>
                <w:rFonts w:ascii="Baskerville Old Face" w:hAnsi="Baskerville Old Face"/>
                <w:sz w:val="24"/>
              </w:rPr>
              <w:fldChar w:fldCharType="begin"/>
            </w:r>
            <w:r w:rsidR="005F00D3">
              <w:instrText xml:space="preserve"> XE "</w:instrText>
            </w:r>
            <w:proofErr w:type="spellStart"/>
            <w:r w:rsidR="005F00D3" w:rsidRPr="004D4617">
              <w:rPr>
                <w:rFonts w:ascii="Baskerville Old Face" w:hAnsi="Baskerville Old Face"/>
                <w:sz w:val="24"/>
                <w:lang w:val="en-US"/>
              </w:rPr>
              <w:instrText>People:</w:instrText>
            </w:r>
            <w:r w:rsidR="005F00D3" w:rsidRPr="004D4617">
              <w:rPr>
                <w:lang w:val="en-US"/>
              </w:rPr>
              <w:instrText>O'Brien</w:instrText>
            </w:r>
            <w:proofErr w:type="spellEnd"/>
            <w:r w:rsidR="005F00D3" w:rsidRPr="004D4617">
              <w:rPr>
                <w:lang w:val="en-US"/>
              </w:rPr>
              <w:instrText>, Mr.</w:instrText>
            </w:r>
            <w:r w:rsidR="005F00D3">
              <w:instrText xml:space="preserve">" </w:instrText>
            </w:r>
            <w:r w:rsidR="005F00D3">
              <w:rPr>
                <w:rFonts w:ascii="Baskerville Old Face" w:hAnsi="Baskerville Old Face"/>
                <w:sz w:val="24"/>
              </w:rPr>
              <w:fldChar w:fldCharType="end"/>
            </w:r>
            <w:r>
              <w:rPr>
                <w:rFonts w:ascii="Baskerville Old Face" w:hAnsi="Baskerville Old Face"/>
                <w:sz w:val="24"/>
              </w:rPr>
              <w:t xml:space="preserve"> standing outside, about 1990s</w:t>
            </w:r>
          </w:p>
        </w:tc>
      </w:tr>
      <w:tr w:rsidR="00505094" w14:paraId="260CD89C"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540D487C" w14:textId="04C2B62B" w:rsidR="00505094" w:rsidRDefault="00505094" w:rsidP="00F40B1F">
            <w:pPr>
              <w:jc w:val="center"/>
              <w:rPr>
                <w:rFonts w:ascii="Baskerville Old Face" w:hAnsi="Baskerville Old Face"/>
                <w:i w:val="0"/>
                <w:sz w:val="24"/>
              </w:rPr>
            </w:pPr>
            <w:r>
              <w:rPr>
                <w:rFonts w:ascii="Baskerville Old Face" w:hAnsi="Baskerville Old Face"/>
                <w:i w:val="0"/>
                <w:sz w:val="24"/>
              </w:rPr>
              <w:t>391</w:t>
            </w:r>
          </w:p>
        </w:tc>
        <w:tc>
          <w:tcPr>
            <w:tcW w:w="1701" w:type="dxa"/>
          </w:tcPr>
          <w:p w14:paraId="1CA29949" w14:textId="3CD3395B" w:rsidR="00505094" w:rsidRDefault="0050509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4DF5000" w14:textId="166E6172" w:rsidR="00505094" w:rsidRDefault="00505094"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Veterans</w:t>
            </w:r>
            <w:r w:rsidR="00037E64">
              <w:rPr>
                <w:rFonts w:ascii="Baskerville Old Face" w:hAnsi="Baskerville Old Face"/>
                <w:sz w:val="24"/>
              </w:rPr>
              <w:fldChar w:fldCharType="begin"/>
            </w:r>
            <w:r w:rsidR="00037E64">
              <w:instrText xml:space="preserve"> XE "</w:instrText>
            </w:r>
            <w:proofErr w:type="spellStart"/>
            <w:r w:rsidR="00037E64" w:rsidRPr="00E64968">
              <w:rPr>
                <w:rFonts w:ascii="Baskerville Old Face" w:hAnsi="Baskerville Old Face"/>
                <w:sz w:val="24"/>
              </w:rPr>
              <w:instrText>People:</w:instrText>
            </w:r>
            <w:r w:rsidR="00037E64" w:rsidRPr="00E64968">
              <w:instrText>Veterans</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marching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likely Remembrance Day</w:t>
            </w:r>
            <w:r w:rsidR="00D6143A">
              <w:rPr>
                <w:rFonts w:ascii="Baskerville Old Face" w:hAnsi="Baskerville Old Face"/>
                <w:sz w:val="24"/>
              </w:rPr>
              <w:fldChar w:fldCharType="begin"/>
            </w:r>
            <w:r w:rsidR="00D6143A">
              <w:instrText xml:space="preserve"> XE "</w:instrText>
            </w:r>
            <w:proofErr w:type="spellStart"/>
            <w:r w:rsidR="00D6143A" w:rsidRPr="00183C88">
              <w:rPr>
                <w:rFonts w:ascii="Baskerville Old Face" w:hAnsi="Baskerville Old Face"/>
                <w:sz w:val="24"/>
              </w:rPr>
              <w:instrText>Event:</w:instrText>
            </w:r>
            <w:r w:rsidR="00D6143A" w:rsidRPr="00183C88">
              <w:instrText>Remembrance</w:instrText>
            </w:r>
            <w:proofErr w:type="spellEnd"/>
            <w:r w:rsidR="00D6143A" w:rsidRPr="00183C88">
              <w:instrText xml:space="preserve"> Day</w:instrText>
            </w:r>
            <w:r w:rsidR="00D6143A">
              <w:instrText xml:space="preserve">" </w:instrText>
            </w:r>
            <w:r w:rsidR="00D6143A">
              <w:rPr>
                <w:rFonts w:ascii="Baskerville Old Face" w:hAnsi="Baskerville Old Face"/>
                <w:sz w:val="24"/>
              </w:rPr>
              <w:fldChar w:fldCharType="end"/>
            </w:r>
            <w:r>
              <w:rPr>
                <w:rFonts w:ascii="Baskerville Old Face" w:hAnsi="Baskerville Old Face"/>
                <w:sz w:val="24"/>
              </w:rPr>
              <w:t>. Vera MacDonald</w:t>
            </w:r>
            <w:r w:rsidR="005F00D3">
              <w:rPr>
                <w:rFonts w:ascii="Baskerville Old Face" w:hAnsi="Baskerville Old Face"/>
                <w:sz w:val="24"/>
              </w:rPr>
              <w:fldChar w:fldCharType="begin"/>
            </w:r>
            <w:r w:rsidR="005F00D3">
              <w:instrText xml:space="preserve"> XE "</w:instrText>
            </w:r>
            <w:proofErr w:type="spellStart"/>
            <w:r w:rsidR="005F00D3" w:rsidRPr="000A1838">
              <w:rPr>
                <w:rFonts w:ascii="Baskerville Old Face" w:hAnsi="Baskerville Old Face"/>
                <w:sz w:val="24"/>
                <w:lang w:val="en-US"/>
              </w:rPr>
              <w:instrText>People:</w:instrText>
            </w:r>
            <w:r w:rsidR="005F00D3" w:rsidRPr="000A1838">
              <w:rPr>
                <w:lang w:val="en-US"/>
              </w:rPr>
              <w:instrText>MacDonald</w:instrText>
            </w:r>
            <w:proofErr w:type="spellEnd"/>
            <w:r w:rsidR="005F00D3" w:rsidRPr="000A1838">
              <w:rPr>
                <w:lang w:val="en-US"/>
              </w:rPr>
              <w:instrText>, Vera</w:instrText>
            </w:r>
            <w:r w:rsidR="005F00D3">
              <w:instrText xml:space="preserve">" </w:instrText>
            </w:r>
            <w:r w:rsidR="005F00D3">
              <w:rPr>
                <w:rFonts w:ascii="Baskerville Old Face" w:hAnsi="Baskerville Old Face"/>
                <w:sz w:val="24"/>
              </w:rPr>
              <w:fldChar w:fldCharType="end"/>
            </w:r>
            <w:r>
              <w:rPr>
                <w:rFonts w:ascii="Baskerville Old Face" w:hAnsi="Baskerville Old Face"/>
                <w:sz w:val="24"/>
              </w:rPr>
              <w:t xml:space="preserve"> in red coat. </w:t>
            </w:r>
          </w:p>
        </w:tc>
      </w:tr>
      <w:tr w:rsidR="0013228F" w14:paraId="5430EA8C"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37EE8F9E" w14:textId="46ABB75A" w:rsidR="0013228F" w:rsidRDefault="0013228F" w:rsidP="00F40B1F">
            <w:pPr>
              <w:jc w:val="center"/>
              <w:rPr>
                <w:rFonts w:ascii="Baskerville Old Face" w:hAnsi="Baskerville Old Face"/>
                <w:i w:val="0"/>
                <w:sz w:val="24"/>
              </w:rPr>
            </w:pPr>
            <w:r>
              <w:rPr>
                <w:rFonts w:ascii="Baskerville Old Face" w:hAnsi="Baskerville Old Face"/>
                <w:i w:val="0"/>
                <w:sz w:val="24"/>
              </w:rPr>
              <w:t>392</w:t>
            </w:r>
          </w:p>
        </w:tc>
        <w:tc>
          <w:tcPr>
            <w:tcW w:w="1701" w:type="dxa"/>
          </w:tcPr>
          <w:p w14:paraId="56087597" w14:textId="44A5DE7F" w:rsidR="0013228F" w:rsidRDefault="0013228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D940FDA" w14:textId="2F4FFCB9" w:rsidR="0013228F" w:rsidRDefault="0013228F"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Mouth of Pictou Harbour</w:t>
            </w:r>
            <w:r w:rsidR="0037578E">
              <w:rPr>
                <w:rFonts w:ascii="Baskerville Old Face" w:hAnsi="Baskerville Old Face"/>
                <w:sz w:val="24"/>
              </w:rPr>
              <w:fldChar w:fldCharType="begin"/>
            </w:r>
            <w:r w:rsidR="0037578E">
              <w:instrText xml:space="preserve"> XE "</w:instrText>
            </w:r>
            <w:proofErr w:type="spellStart"/>
            <w:r w:rsidR="0037578E" w:rsidRPr="00B57D31">
              <w:rPr>
                <w:rFonts w:ascii="Baskerville Old Face" w:hAnsi="Baskerville Old Face"/>
                <w:sz w:val="24"/>
                <w:szCs w:val="24"/>
              </w:rPr>
              <w:instrText>Location:</w:instrText>
            </w:r>
            <w:r w:rsidR="0037578E" w:rsidRPr="00B57D31">
              <w:instrText>Pictou</w:instrText>
            </w:r>
            <w:proofErr w:type="spellEnd"/>
            <w:r w:rsidR="0037578E" w:rsidRPr="00B57D31">
              <w:instrText xml:space="preserve"> Harbour</w:instrText>
            </w:r>
            <w:r w:rsidR="0037578E">
              <w:instrText xml:space="preserve">" </w:instrText>
            </w:r>
            <w:r w:rsidR="0037578E">
              <w:rPr>
                <w:rFonts w:ascii="Baskerville Old Face" w:hAnsi="Baskerville Old Face"/>
                <w:sz w:val="24"/>
              </w:rPr>
              <w:fldChar w:fldCharType="end"/>
            </w:r>
            <w:r>
              <w:rPr>
                <w:rFonts w:ascii="Baskerville Old Face" w:hAnsi="Baskerville Old Face"/>
                <w:sz w:val="24"/>
              </w:rPr>
              <w:t>, lighthouse</w:t>
            </w:r>
            <w:r w:rsidR="00037E64">
              <w:rPr>
                <w:rFonts w:ascii="Baskerville Old Face" w:hAnsi="Baskerville Old Face"/>
                <w:sz w:val="24"/>
              </w:rPr>
              <w:fldChar w:fldCharType="begin"/>
            </w:r>
            <w:r w:rsidR="00037E64">
              <w:instrText xml:space="preserve"> XE "</w:instrText>
            </w:r>
            <w:proofErr w:type="spellStart"/>
            <w:r w:rsidR="00037E64" w:rsidRPr="00342E91">
              <w:rPr>
                <w:rFonts w:ascii="Baskerville Old Face" w:hAnsi="Baskerville Old Face"/>
                <w:sz w:val="24"/>
              </w:rPr>
              <w:instrText>Building</w:instrText>
            </w:r>
            <w:r w:rsidR="00775831">
              <w:rPr>
                <w:rFonts w:ascii="Baskerville Old Face" w:hAnsi="Baskerville Old Face"/>
                <w:sz w:val="24"/>
              </w:rPr>
              <w:instrText>s</w:instrText>
            </w:r>
            <w:r w:rsidR="00037E64" w:rsidRPr="00342E91">
              <w:rPr>
                <w:rFonts w:ascii="Baskerville Old Face" w:hAnsi="Baskerville Old Face"/>
                <w:sz w:val="24"/>
              </w:rPr>
              <w:instrText>:</w:instrText>
            </w:r>
            <w:r w:rsidR="00037E64" w:rsidRPr="00342E91">
              <w:instrText>Lighthouse</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in distance. </w:t>
            </w:r>
            <w:r w:rsidRPr="0013228F">
              <w:rPr>
                <w:rFonts w:ascii="Times New Roman" w:hAnsi="Times New Roman" w:cs="Times New Roman"/>
                <w:sz w:val="24"/>
              </w:rPr>
              <w:t>~</w:t>
            </w:r>
            <w:r>
              <w:rPr>
                <w:rFonts w:ascii="Baskerville Old Face" w:hAnsi="Baskerville Old Face"/>
                <w:sz w:val="24"/>
              </w:rPr>
              <w:t>1980s/90s</w:t>
            </w:r>
          </w:p>
        </w:tc>
      </w:tr>
      <w:tr w:rsidR="00690A78" w14:paraId="72E428F3"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37342538" w14:textId="0FF9CB54" w:rsidR="00690A78" w:rsidRDefault="00690A78" w:rsidP="00F40B1F">
            <w:pPr>
              <w:jc w:val="center"/>
              <w:rPr>
                <w:rFonts w:ascii="Baskerville Old Face" w:hAnsi="Baskerville Old Face"/>
                <w:i w:val="0"/>
                <w:sz w:val="24"/>
              </w:rPr>
            </w:pPr>
            <w:r>
              <w:rPr>
                <w:rFonts w:ascii="Baskerville Old Face" w:hAnsi="Baskerville Old Face"/>
                <w:i w:val="0"/>
                <w:sz w:val="24"/>
              </w:rPr>
              <w:t>393</w:t>
            </w:r>
          </w:p>
        </w:tc>
        <w:tc>
          <w:tcPr>
            <w:tcW w:w="1701" w:type="dxa"/>
          </w:tcPr>
          <w:p w14:paraId="668495B5" w14:textId="3D523BEB" w:rsidR="00690A78" w:rsidRDefault="0044680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07701BB8" w14:textId="61134427" w:rsidR="00690A78" w:rsidRDefault="0044680D"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Men sitting around a hotel room, likely CN</w:t>
            </w:r>
            <w:r w:rsidR="00037E64">
              <w:rPr>
                <w:rFonts w:ascii="Baskerville Old Face" w:hAnsi="Baskerville Old Face"/>
                <w:sz w:val="24"/>
              </w:rPr>
              <w:fldChar w:fldCharType="begin"/>
            </w:r>
            <w:r w:rsidR="00037E64">
              <w:instrText xml:space="preserve"> XE "</w:instrText>
            </w:r>
            <w:proofErr w:type="spellStart"/>
            <w:r w:rsidR="00037E64" w:rsidRPr="00BC74ED">
              <w:rPr>
                <w:rFonts w:ascii="Baskerville Old Face" w:hAnsi="Baskerville Old Face"/>
                <w:sz w:val="24"/>
              </w:rPr>
              <w:instrText>Business:</w:instrText>
            </w:r>
            <w:r w:rsidR="00037E64" w:rsidRPr="00BC74ED">
              <w:instrText>CN</w:instrText>
            </w:r>
            <w:r w:rsidR="00775831">
              <w:instrText>R</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employees. </w:t>
            </w:r>
            <w:r w:rsidRPr="0013228F">
              <w:rPr>
                <w:rFonts w:ascii="Times New Roman" w:hAnsi="Times New Roman" w:cs="Times New Roman"/>
                <w:sz w:val="24"/>
              </w:rPr>
              <w:t>~</w:t>
            </w:r>
            <w:r>
              <w:rPr>
                <w:rFonts w:ascii="Baskerville Old Face" w:hAnsi="Baskerville Old Face"/>
                <w:sz w:val="24"/>
              </w:rPr>
              <w:t xml:space="preserve"> 1970s. </w:t>
            </w:r>
          </w:p>
        </w:tc>
      </w:tr>
      <w:tr w:rsidR="0044680D" w14:paraId="601B4ACB"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5CAB8C0D" w14:textId="4F1DCB1F" w:rsidR="0044680D" w:rsidRDefault="0044680D" w:rsidP="00F40B1F">
            <w:pPr>
              <w:jc w:val="center"/>
              <w:rPr>
                <w:rFonts w:ascii="Baskerville Old Face" w:hAnsi="Baskerville Old Face"/>
                <w:i w:val="0"/>
                <w:sz w:val="24"/>
              </w:rPr>
            </w:pPr>
            <w:r>
              <w:rPr>
                <w:rFonts w:ascii="Baskerville Old Face" w:hAnsi="Baskerville Old Face"/>
                <w:i w:val="0"/>
                <w:sz w:val="24"/>
              </w:rPr>
              <w:t>394</w:t>
            </w:r>
          </w:p>
        </w:tc>
        <w:tc>
          <w:tcPr>
            <w:tcW w:w="1701" w:type="dxa"/>
          </w:tcPr>
          <w:p w14:paraId="3C28C363" w14:textId="4506320A" w:rsidR="0044680D" w:rsidRDefault="0044680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02DC7FB1" w14:textId="3C8C6B87" w:rsidR="0044680D" w:rsidRDefault="0044680D"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Marching pipe band</w:t>
            </w:r>
            <w:r w:rsidR="00037E64">
              <w:rPr>
                <w:rFonts w:ascii="Baskerville Old Face" w:hAnsi="Baskerville Old Face"/>
                <w:sz w:val="24"/>
              </w:rPr>
              <w:fldChar w:fldCharType="begin"/>
            </w:r>
            <w:r w:rsidR="00037E64">
              <w:instrText xml:space="preserve"> XE "</w:instrText>
            </w:r>
            <w:proofErr w:type="spellStart"/>
            <w:r w:rsidR="00037E64" w:rsidRPr="006B55DB">
              <w:rPr>
                <w:rFonts w:ascii="Baskerville Old Face" w:hAnsi="Baskerville Old Face"/>
                <w:sz w:val="24"/>
              </w:rPr>
              <w:instrText>Organization</w:instrText>
            </w:r>
            <w:r w:rsidR="00775831">
              <w:rPr>
                <w:rFonts w:ascii="Baskerville Old Face" w:hAnsi="Baskerville Old Face"/>
                <w:sz w:val="24"/>
              </w:rPr>
              <w:instrText>s</w:instrText>
            </w:r>
            <w:r w:rsidR="00037E64" w:rsidRPr="006B55DB">
              <w:rPr>
                <w:rFonts w:ascii="Baskerville Old Face" w:hAnsi="Baskerville Old Face"/>
                <w:sz w:val="24"/>
              </w:rPr>
              <w:instrText>:</w:instrText>
            </w:r>
            <w:r w:rsidR="00037E64" w:rsidRPr="006B55DB">
              <w:instrText>Pipe</w:instrText>
            </w:r>
            <w:proofErr w:type="spellEnd"/>
            <w:r w:rsidR="00037E64" w:rsidRPr="006B55DB">
              <w:instrText xml:space="preserve"> Band</w:instrText>
            </w:r>
            <w:r w:rsidR="00037E64">
              <w:instrText xml:space="preserve">" </w:instrText>
            </w:r>
            <w:r w:rsidR="00037E64">
              <w:rPr>
                <w:rFonts w:ascii="Baskerville Old Face" w:hAnsi="Baskerville Old Face"/>
                <w:sz w:val="24"/>
              </w:rPr>
              <w:fldChar w:fldCharType="end"/>
            </w:r>
            <w:r>
              <w:rPr>
                <w:rFonts w:ascii="Baskerville Old Face" w:hAnsi="Baskerville Old Face"/>
                <w:sz w:val="24"/>
              </w:rPr>
              <w:t>, about 1920s</w:t>
            </w:r>
          </w:p>
        </w:tc>
      </w:tr>
      <w:tr w:rsidR="0044680D" w14:paraId="3D94001D"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52949260" w14:textId="4EF16A17" w:rsidR="0044680D" w:rsidRDefault="0044680D" w:rsidP="00F40B1F">
            <w:pPr>
              <w:jc w:val="center"/>
              <w:rPr>
                <w:rFonts w:ascii="Baskerville Old Face" w:hAnsi="Baskerville Old Face"/>
                <w:i w:val="0"/>
                <w:sz w:val="24"/>
              </w:rPr>
            </w:pPr>
            <w:r>
              <w:rPr>
                <w:rFonts w:ascii="Baskerville Old Face" w:hAnsi="Baskerville Old Face"/>
                <w:i w:val="0"/>
                <w:sz w:val="24"/>
              </w:rPr>
              <w:t>395</w:t>
            </w:r>
          </w:p>
        </w:tc>
        <w:tc>
          <w:tcPr>
            <w:tcW w:w="1701" w:type="dxa"/>
          </w:tcPr>
          <w:p w14:paraId="28C05986" w14:textId="1E7FC6A1" w:rsidR="0044680D" w:rsidRDefault="0044680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6372BB0" w14:textId="2E8EA301" w:rsidR="0044680D" w:rsidRDefault="0044680D"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Two men standing behind a shed, one with a Glover Product</w:t>
            </w:r>
            <w:r w:rsidR="005F00D3">
              <w:rPr>
                <w:rFonts w:ascii="Baskerville Old Face" w:hAnsi="Baskerville Old Face"/>
                <w:sz w:val="24"/>
              </w:rPr>
              <w:fldChar w:fldCharType="begin"/>
            </w:r>
            <w:r w:rsidR="005F00D3">
              <w:instrText xml:space="preserve"> XE "</w:instrText>
            </w:r>
            <w:proofErr w:type="spellStart"/>
            <w:r w:rsidR="005F00D3" w:rsidRPr="00CA0FCC">
              <w:rPr>
                <w:rFonts w:ascii="Baskerville Old Face" w:hAnsi="Baskerville Old Face"/>
                <w:sz w:val="24"/>
                <w:lang w:val="en-US"/>
              </w:rPr>
              <w:instrText>Business:</w:instrText>
            </w:r>
            <w:r w:rsidR="005F00D3" w:rsidRPr="00CA0FCC">
              <w:rPr>
                <w:lang w:val="en-US"/>
              </w:rPr>
              <w:instrText>Glover</w:instrText>
            </w:r>
            <w:proofErr w:type="spellEnd"/>
            <w:r w:rsidR="005F00D3" w:rsidRPr="00CA0FCC">
              <w:rPr>
                <w:lang w:val="en-US"/>
              </w:rPr>
              <w:instrText xml:space="preserve"> Product</w:instrText>
            </w:r>
            <w:r w:rsidR="005F00D3">
              <w:instrText xml:space="preserve">" </w:instrText>
            </w:r>
            <w:r w:rsidR="005F00D3">
              <w:rPr>
                <w:rFonts w:ascii="Baskerville Old Face" w:hAnsi="Baskerville Old Face"/>
                <w:sz w:val="24"/>
              </w:rPr>
              <w:fldChar w:fldCharType="end"/>
            </w:r>
            <w:r>
              <w:rPr>
                <w:rFonts w:ascii="Baskerville Old Face" w:hAnsi="Baskerville Old Face"/>
                <w:sz w:val="24"/>
              </w:rPr>
              <w:t xml:space="preserve"> hat</w:t>
            </w:r>
          </w:p>
        </w:tc>
      </w:tr>
      <w:tr w:rsidR="0044680D" w14:paraId="2AD6848F"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081D1A01" w14:textId="2E22F7CD" w:rsidR="0044680D" w:rsidRDefault="0044680D" w:rsidP="00F40B1F">
            <w:pPr>
              <w:jc w:val="center"/>
              <w:rPr>
                <w:rFonts w:ascii="Baskerville Old Face" w:hAnsi="Baskerville Old Face"/>
                <w:i w:val="0"/>
                <w:sz w:val="24"/>
              </w:rPr>
            </w:pPr>
            <w:r>
              <w:rPr>
                <w:rFonts w:ascii="Baskerville Old Face" w:hAnsi="Baskerville Old Face"/>
                <w:i w:val="0"/>
                <w:sz w:val="24"/>
              </w:rPr>
              <w:t>396</w:t>
            </w:r>
          </w:p>
        </w:tc>
        <w:tc>
          <w:tcPr>
            <w:tcW w:w="1701" w:type="dxa"/>
          </w:tcPr>
          <w:p w14:paraId="5F7B4B3D" w14:textId="0E893601" w:rsidR="0044680D" w:rsidRDefault="0044680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80249D1" w14:textId="457EFBD0" w:rsidR="0044680D" w:rsidRDefault="0044680D"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Men gather around curtain at the CNR Country Club</w:t>
            </w:r>
            <w:r w:rsidR="005F00D3">
              <w:rPr>
                <w:rFonts w:ascii="Baskerville Old Face" w:hAnsi="Baskerville Old Face"/>
                <w:sz w:val="24"/>
              </w:rPr>
              <w:fldChar w:fldCharType="begin"/>
            </w:r>
            <w:r w:rsidR="005F00D3">
              <w:instrText xml:space="preserve"> XE "</w:instrText>
            </w:r>
            <w:proofErr w:type="spellStart"/>
            <w:r w:rsidR="005F00D3" w:rsidRPr="00523BDC">
              <w:rPr>
                <w:rFonts w:ascii="Baskerville Old Face" w:hAnsi="Baskerville Old Face"/>
                <w:sz w:val="24"/>
                <w:lang w:val="en-US"/>
              </w:rPr>
              <w:instrText>Building</w:instrText>
            </w:r>
            <w:r w:rsidR="00A83481">
              <w:rPr>
                <w:rFonts w:ascii="Baskerville Old Face" w:hAnsi="Baskerville Old Face"/>
                <w:sz w:val="24"/>
                <w:lang w:val="en-US"/>
              </w:rPr>
              <w:instrText>s</w:instrText>
            </w:r>
            <w:r w:rsidR="005F00D3" w:rsidRPr="00523BDC">
              <w:rPr>
                <w:rFonts w:ascii="Baskerville Old Face" w:hAnsi="Baskerville Old Face"/>
                <w:sz w:val="24"/>
                <w:lang w:val="en-US"/>
              </w:rPr>
              <w:instrText>:</w:instrText>
            </w:r>
            <w:r w:rsidR="005F00D3" w:rsidRPr="00523BDC">
              <w:rPr>
                <w:lang w:val="en-US"/>
              </w:rPr>
              <w:instrText>CNR</w:instrText>
            </w:r>
            <w:proofErr w:type="spellEnd"/>
            <w:r w:rsidR="005F00D3" w:rsidRPr="00523BDC">
              <w:rPr>
                <w:lang w:val="en-US"/>
              </w:rPr>
              <w:instrText xml:space="preserve"> Country Club</w:instrText>
            </w:r>
            <w:r w:rsidR="005F00D3">
              <w:instrText xml:space="preserve">" </w:instrText>
            </w:r>
            <w:r w:rsidR="005F00D3">
              <w:rPr>
                <w:rFonts w:ascii="Baskerville Old Face" w:hAnsi="Baskerville Old Face"/>
                <w:sz w:val="24"/>
              </w:rPr>
              <w:fldChar w:fldCharType="end"/>
            </w:r>
            <w:r>
              <w:rPr>
                <w:rFonts w:ascii="Baskerville Old Face" w:hAnsi="Baskerville Old Face"/>
                <w:sz w:val="24"/>
              </w:rPr>
              <w:t xml:space="preserve"> in Pictou Landing</w:t>
            </w:r>
            <w:r w:rsidR="00757831">
              <w:rPr>
                <w:rFonts w:ascii="Baskerville Old Face" w:hAnsi="Baskerville Old Face"/>
                <w:sz w:val="24"/>
              </w:rPr>
              <w:fldChar w:fldCharType="begin"/>
            </w:r>
            <w:r w:rsidR="00757831">
              <w:instrText xml:space="preserve"> XE "</w:instrText>
            </w:r>
            <w:proofErr w:type="spellStart"/>
            <w:r w:rsidR="00757831" w:rsidRPr="008C283C">
              <w:rPr>
                <w:rFonts w:ascii="Baskerville Old Face" w:hAnsi="Baskerville Old Face"/>
                <w:sz w:val="24"/>
              </w:rPr>
              <w:instrText>Location:</w:instrText>
            </w:r>
            <w:r w:rsidR="00757831" w:rsidRPr="008C283C">
              <w:instrText>Pictou</w:instrText>
            </w:r>
            <w:proofErr w:type="spellEnd"/>
            <w:r w:rsidR="00757831" w:rsidRPr="008C283C">
              <w:instrText xml:space="preserve"> Landing</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about 1970s</w:t>
            </w:r>
          </w:p>
        </w:tc>
      </w:tr>
      <w:tr w:rsidR="0044680D" w14:paraId="59C4A046"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43012ED6" w14:textId="63D36420" w:rsidR="0044680D" w:rsidRDefault="0044680D" w:rsidP="00F40B1F">
            <w:pPr>
              <w:jc w:val="center"/>
              <w:rPr>
                <w:rFonts w:ascii="Baskerville Old Face" w:hAnsi="Baskerville Old Face"/>
                <w:i w:val="0"/>
                <w:sz w:val="24"/>
              </w:rPr>
            </w:pPr>
            <w:r>
              <w:rPr>
                <w:rFonts w:ascii="Baskerville Old Face" w:hAnsi="Baskerville Old Face"/>
                <w:i w:val="0"/>
                <w:sz w:val="24"/>
              </w:rPr>
              <w:t>397</w:t>
            </w:r>
          </w:p>
        </w:tc>
        <w:tc>
          <w:tcPr>
            <w:tcW w:w="1701" w:type="dxa"/>
          </w:tcPr>
          <w:p w14:paraId="1F6E9239" w14:textId="3FB50035" w:rsidR="0044680D" w:rsidRDefault="0044680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FEC5D4F" w14:textId="69D42FB1" w:rsidR="0044680D" w:rsidRDefault="0044680D"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Group at the CNR Country Club in Pictou Landing</w:t>
            </w:r>
            <w:r w:rsidR="00757831">
              <w:rPr>
                <w:rFonts w:ascii="Baskerville Old Face" w:hAnsi="Baskerville Old Face"/>
                <w:sz w:val="24"/>
              </w:rPr>
              <w:fldChar w:fldCharType="begin"/>
            </w:r>
            <w:r w:rsidR="00757831">
              <w:instrText xml:space="preserve"> XE "</w:instrText>
            </w:r>
            <w:proofErr w:type="spellStart"/>
            <w:r w:rsidR="00757831" w:rsidRPr="008C283C">
              <w:rPr>
                <w:rFonts w:ascii="Baskerville Old Face" w:hAnsi="Baskerville Old Face"/>
                <w:sz w:val="24"/>
              </w:rPr>
              <w:instrText>Location:</w:instrText>
            </w:r>
            <w:r w:rsidR="00757831" w:rsidRPr="008C283C">
              <w:instrText>Pictou</w:instrText>
            </w:r>
            <w:proofErr w:type="spellEnd"/>
            <w:r w:rsidR="00757831" w:rsidRPr="008C283C">
              <w:instrText xml:space="preserve"> Landing</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xml:space="preserve">, </w:t>
            </w:r>
            <w:r w:rsidRPr="0013228F">
              <w:rPr>
                <w:rFonts w:ascii="Times New Roman" w:hAnsi="Times New Roman" w:cs="Times New Roman"/>
                <w:sz w:val="24"/>
              </w:rPr>
              <w:t>~</w:t>
            </w:r>
            <w:r>
              <w:rPr>
                <w:rFonts w:ascii="Times New Roman" w:hAnsi="Times New Roman" w:cs="Times New Roman"/>
                <w:sz w:val="24"/>
              </w:rPr>
              <w:t>1970s</w:t>
            </w:r>
          </w:p>
        </w:tc>
      </w:tr>
      <w:tr w:rsidR="0044680D" w14:paraId="2B39DF65"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6CB4DC12" w14:textId="205F0F95" w:rsidR="0044680D" w:rsidRDefault="00047253" w:rsidP="00F40B1F">
            <w:pPr>
              <w:jc w:val="center"/>
              <w:rPr>
                <w:rFonts w:ascii="Baskerville Old Face" w:hAnsi="Baskerville Old Face"/>
                <w:i w:val="0"/>
                <w:sz w:val="24"/>
              </w:rPr>
            </w:pPr>
            <w:r>
              <w:rPr>
                <w:rFonts w:ascii="Baskerville Old Face" w:hAnsi="Baskerville Old Face"/>
                <w:i w:val="0"/>
                <w:sz w:val="24"/>
              </w:rPr>
              <w:t>398</w:t>
            </w:r>
          </w:p>
        </w:tc>
        <w:tc>
          <w:tcPr>
            <w:tcW w:w="1701" w:type="dxa"/>
          </w:tcPr>
          <w:p w14:paraId="716B851D" w14:textId="79E58B16" w:rsidR="0044680D" w:rsidRDefault="0004725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373" w:type="dxa"/>
          </w:tcPr>
          <w:p w14:paraId="44DE9D00" w14:textId="11CD2A3B" w:rsidR="0044680D" w:rsidRDefault="00047253"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Olympic</w:t>
            </w:r>
            <w:r w:rsidR="005F00D3">
              <w:rPr>
                <w:rFonts w:ascii="Baskerville Old Face" w:hAnsi="Baskerville Old Face"/>
                <w:sz w:val="24"/>
              </w:rPr>
              <w:fldChar w:fldCharType="begin"/>
            </w:r>
            <w:r w:rsidR="005F00D3">
              <w:instrText xml:space="preserve"> XE "</w:instrText>
            </w:r>
            <w:proofErr w:type="spellStart"/>
            <w:r w:rsidR="005F00D3" w:rsidRPr="00E03990">
              <w:rPr>
                <w:rFonts w:ascii="Baskerville Old Face" w:hAnsi="Baskerville Old Face"/>
                <w:sz w:val="24"/>
                <w:lang w:val="en-US"/>
              </w:rPr>
              <w:instrText>Event:</w:instrText>
            </w:r>
            <w:r w:rsidR="005F00D3" w:rsidRPr="00E03990">
              <w:rPr>
                <w:lang w:val="en-US"/>
              </w:rPr>
              <w:instrText>Olympics</w:instrText>
            </w:r>
            <w:proofErr w:type="spellEnd"/>
            <w:r w:rsidR="005F00D3">
              <w:instrText xml:space="preserve">" </w:instrText>
            </w:r>
            <w:r w:rsidR="005F00D3">
              <w:rPr>
                <w:rFonts w:ascii="Baskerville Old Face" w:hAnsi="Baskerville Old Face"/>
                <w:sz w:val="24"/>
              </w:rPr>
              <w:fldChar w:fldCharType="end"/>
            </w:r>
            <w:r>
              <w:rPr>
                <w:rFonts w:ascii="Baskerville Old Face" w:hAnsi="Baskerville Old Face"/>
                <w:sz w:val="24"/>
              </w:rPr>
              <w:t xml:space="preserve"> torch relay team in 1987</w:t>
            </w:r>
          </w:p>
        </w:tc>
      </w:tr>
      <w:tr w:rsidR="00047253" w14:paraId="2C5C33DC"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20D92506" w14:textId="08743D3C" w:rsidR="00047253" w:rsidRDefault="00047253" w:rsidP="00F40B1F">
            <w:pPr>
              <w:jc w:val="center"/>
              <w:rPr>
                <w:rFonts w:ascii="Baskerville Old Face" w:hAnsi="Baskerville Old Face"/>
                <w:i w:val="0"/>
                <w:sz w:val="24"/>
              </w:rPr>
            </w:pPr>
            <w:r>
              <w:rPr>
                <w:rFonts w:ascii="Baskerville Old Face" w:hAnsi="Baskerville Old Face"/>
                <w:i w:val="0"/>
                <w:sz w:val="24"/>
              </w:rPr>
              <w:t>399</w:t>
            </w:r>
          </w:p>
        </w:tc>
        <w:tc>
          <w:tcPr>
            <w:tcW w:w="1701" w:type="dxa"/>
          </w:tcPr>
          <w:p w14:paraId="456E2554" w14:textId="6E5DC9A3" w:rsidR="00047253" w:rsidRDefault="0004725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2D9AF2AA" w14:textId="1F73C922" w:rsidR="00047253" w:rsidRDefault="00047253"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CNR Country Club</w:t>
            </w:r>
            <w:r w:rsidR="00037E64">
              <w:rPr>
                <w:rFonts w:ascii="Baskerville Old Face" w:hAnsi="Baskerville Old Face"/>
                <w:sz w:val="24"/>
              </w:rPr>
              <w:fldChar w:fldCharType="begin"/>
            </w:r>
            <w:r w:rsidR="00037E64">
              <w:instrText xml:space="preserve"> XE "</w:instrText>
            </w:r>
            <w:proofErr w:type="spellStart"/>
            <w:r w:rsidR="00775831">
              <w:rPr>
                <w:rFonts w:ascii="Baskerville Old Face" w:hAnsi="Baskerville Old Face"/>
                <w:sz w:val="24"/>
              </w:rPr>
              <w:instrText>Buildings</w:instrText>
            </w:r>
            <w:r w:rsidR="00037E64" w:rsidRPr="008372AB">
              <w:rPr>
                <w:rFonts w:ascii="Baskerville Old Face" w:hAnsi="Baskerville Old Face"/>
                <w:sz w:val="24"/>
              </w:rPr>
              <w:instrText>:</w:instrText>
            </w:r>
            <w:r w:rsidR="00037E64" w:rsidRPr="008372AB">
              <w:instrText>CNR</w:instrText>
            </w:r>
            <w:proofErr w:type="spellEnd"/>
            <w:r w:rsidR="00037E64" w:rsidRPr="008372AB">
              <w:instrText xml:space="preserve"> Country Club</w:instrText>
            </w:r>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photos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Landing</w:t>
            </w:r>
            <w:r w:rsidR="00757831">
              <w:rPr>
                <w:rFonts w:ascii="Baskerville Old Face" w:hAnsi="Baskerville Old Face"/>
                <w:sz w:val="24"/>
              </w:rPr>
              <w:fldChar w:fldCharType="begin"/>
            </w:r>
            <w:r w:rsidR="00757831">
              <w:instrText xml:space="preserve"> XE "</w:instrText>
            </w:r>
            <w:proofErr w:type="spellStart"/>
            <w:r w:rsidR="00757831" w:rsidRPr="008C283C">
              <w:rPr>
                <w:rFonts w:ascii="Baskerville Old Face" w:hAnsi="Baskerville Old Face"/>
                <w:sz w:val="24"/>
              </w:rPr>
              <w:instrText>Location:</w:instrText>
            </w:r>
            <w:r w:rsidR="00757831" w:rsidRPr="008C283C">
              <w:instrText>Pictou</w:instrText>
            </w:r>
            <w:proofErr w:type="spellEnd"/>
            <w:r w:rsidR="00757831" w:rsidRPr="008C283C">
              <w:instrText xml:space="preserve"> Landing</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xml:space="preserve">), </w:t>
            </w:r>
            <w:r w:rsidRPr="0013228F">
              <w:rPr>
                <w:rFonts w:ascii="Times New Roman" w:hAnsi="Times New Roman" w:cs="Times New Roman"/>
                <w:sz w:val="24"/>
              </w:rPr>
              <w:t>~</w:t>
            </w:r>
            <w:r>
              <w:rPr>
                <w:rFonts w:ascii="Times New Roman" w:hAnsi="Times New Roman" w:cs="Times New Roman"/>
                <w:sz w:val="24"/>
              </w:rPr>
              <w:t>1970s. Don MacIsaac</w:t>
            </w:r>
            <w:r w:rsidR="00AD00AE">
              <w:rPr>
                <w:rFonts w:ascii="Times New Roman" w:hAnsi="Times New Roman" w:cs="Times New Roman"/>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Times New Roman" w:hAnsi="Times New Roman" w:cs="Times New Roman"/>
                <w:sz w:val="24"/>
              </w:rPr>
              <w:fldChar w:fldCharType="end"/>
            </w:r>
            <w:r>
              <w:rPr>
                <w:rFonts w:ascii="Times New Roman" w:hAnsi="Times New Roman" w:cs="Times New Roman"/>
                <w:sz w:val="24"/>
              </w:rPr>
              <w:t xml:space="preserve"> pictured in one. </w:t>
            </w:r>
          </w:p>
        </w:tc>
      </w:tr>
      <w:tr w:rsidR="00047253" w14:paraId="26E39574"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656D059F" w14:textId="357BDE2D" w:rsidR="00047253" w:rsidRDefault="00047253" w:rsidP="00F40B1F">
            <w:pPr>
              <w:jc w:val="center"/>
              <w:rPr>
                <w:rFonts w:ascii="Baskerville Old Face" w:hAnsi="Baskerville Old Face"/>
                <w:i w:val="0"/>
                <w:sz w:val="24"/>
              </w:rPr>
            </w:pPr>
            <w:r>
              <w:rPr>
                <w:rFonts w:ascii="Baskerville Old Face" w:hAnsi="Baskerville Old Face"/>
                <w:i w:val="0"/>
                <w:sz w:val="24"/>
              </w:rPr>
              <w:t>400</w:t>
            </w:r>
          </w:p>
        </w:tc>
        <w:tc>
          <w:tcPr>
            <w:tcW w:w="1701" w:type="dxa"/>
          </w:tcPr>
          <w:p w14:paraId="227D8C8A" w14:textId="6C072203" w:rsidR="00047253" w:rsidRDefault="0004725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45855390" w14:textId="6F819BE7" w:rsidR="00047253" w:rsidRDefault="00047253"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Hughie Sutherland</w:t>
            </w:r>
            <w:r w:rsidR="005B3DE6">
              <w:rPr>
                <w:rFonts w:ascii="Baskerville Old Face" w:hAnsi="Baskerville Old Face"/>
                <w:sz w:val="24"/>
              </w:rPr>
              <w:fldChar w:fldCharType="begin"/>
            </w:r>
            <w:r w:rsidR="005B3DE6">
              <w:instrText xml:space="preserve"> XE "</w:instrText>
            </w:r>
            <w:proofErr w:type="spellStart"/>
            <w:r w:rsidR="005B3DE6" w:rsidRPr="0032401B">
              <w:rPr>
                <w:rFonts w:ascii="Baskerville Old Face" w:hAnsi="Baskerville Old Face"/>
                <w:sz w:val="24"/>
                <w:lang w:val="en-US"/>
              </w:rPr>
              <w:instrText>People:</w:instrText>
            </w:r>
            <w:r w:rsidR="005B3DE6" w:rsidRPr="0032401B">
              <w:rPr>
                <w:lang w:val="en-US"/>
              </w:rPr>
              <w:instrText>Sutherland</w:instrText>
            </w:r>
            <w:proofErr w:type="spellEnd"/>
            <w:r w:rsidR="005B3DE6" w:rsidRPr="0032401B">
              <w:rPr>
                <w:lang w:val="en-US"/>
              </w:rPr>
              <w:instrText>, Hughie</w:instrText>
            </w:r>
            <w:r w:rsidR="005B3DE6">
              <w:instrText xml:space="preserve">" </w:instrText>
            </w:r>
            <w:r w:rsidR="005B3DE6">
              <w:rPr>
                <w:rFonts w:ascii="Baskerville Old Face" w:hAnsi="Baskerville Old Face"/>
                <w:sz w:val="24"/>
              </w:rPr>
              <w:fldChar w:fldCharType="end"/>
            </w:r>
            <w:r>
              <w:rPr>
                <w:rFonts w:ascii="Baskerville Old Face" w:hAnsi="Baskerville Old Face"/>
                <w:sz w:val="24"/>
              </w:rPr>
              <w:t xml:space="preserve"> and Jessie Sutherland</w:t>
            </w:r>
            <w:r w:rsidR="005B3DE6">
              <w:rPr>
                <w:rFonts w:ascii="Baskerville Old Face" w:hAnsi="Baskerville Old Face"/>
                <w:sz w:val="24"/>
              </w:rPr>
              <w:fldChar w:fldCharType="begin"/>
            </w:r>
            <w:r w:rsidR="005B3DE6">
              <w:instrText xml:space="preserve"> XE "</w:instrText>
            </w:r>
            <w:proofErr w:type="spellStart"/>
            <w:r w:rsidR="005B3DE6" w:rsidRPr="007A3944">
              <w:rPr>
                <w:rFonts w:ascii="Baskerville Old Face" w:hAnsi="Baskerville Old Face"/>
                <w:sz w:val="24"/>
                <w:lang w:val="en-US"/>
              </w:rPr>
              <w:instrText>People:</w:instrText>
            </w:r>
            <w:r w:rsidR="005B3DE6" w:rsidRPr="007A3944">
              <w:rPr>
                <w:lang w:val="en-US"/>
              </w:rPr>
              <w:instrText>Sutherland</w:instrText>
            </w:r>
            <w:proofErr w:type="spellEnd"/>
            <w:r w:rsidR="005B3DE6" w:rsidRPr="007A3944">
              <w:rPr>
                <w:lang w:val="en-US"/>
              </w:rPr>
              <w:instrText>, Jessie</w:instrText>
            </w:r>
            <w:r w:rsidR="005B3DE6">
              <w:instrText xml:space="preserve">" </w:instrText>
            </w:r>
            <w:r w:rsidR="005B3DE6">
              <w:rPr>
                <w:rFonts w:ascii="Baskerville Old Face" w:hAnsi="Baskerville Old Face"/>
                <w:sz w:val="24"/>
              </w:rPr>
              <w:fldChar w:fldCharType="end"/>
            </w:r>
            <w:r>
              <w:rPr>
                <w:rFonts w:ascii="Baskerville Old Face" w:hAnsi="Baskerville Old Face"/>
                <w:sz w:val="24"/>
              </w:rPr>
              <w:t xml:space="preserve"> receiving a gift, at the CNR Country Club in Pictou Landing</w:t>
            </w:r>
            <w:r w:rsidR="00757831">
              <w:rPr>
                <w:rFonts w:ascii="Baskerville Old Face" w:hAnsi="Baskerville Old Face"/>
                <w:sz w:val="24"/>
              </w:rPr>
              <w:fldChar w:fldCharType="begin"/>
            </w:r>
            <w:r w:rsidR="00757831">
              <w:instrText xml:space="preserve"> XE "</w:instrText>
            </w:r>
            <w:proofErr w:type="spellStart"/>
            <w:r w:rsidR="00757831" w:rsidRPr="008C283C">
              <w:rPr>
                <w:rFonts w:ascii="Baskerville Old Face" w:hAnsi="Baskerville Old Face"/>
                <w:sz w:val="24"/>
              </w:rPr>
              <w:instrText>Location:</w:instrText>
            </w:r>
            <w:r w:rsidR="00757831" w:rsidRPr="008C283C">
              <w:instrText>Pictou</w:instrText>
            </w:r>
            <w:proofErr w:type="spellEnd"/>
            <w:r w:rsidR="00757831" w:rsidRPr="008C283C">
              <w:instrText xml:space="preserve"> Landing</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xml:space="preserve"> </w:t>
            </w:r>
          </w:p>
        </w:tc>
      </w:tr>
      <w:tr w:rsidR="00047253" w14:paraId="7D1B4AEF"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3E9FECA5" w14:textId="12312539" w:rsidR="00047253" w:rsidRDefault="00047253" w:rsidP="00F40B1F">
            <w:pPr>
              <w:jc w:val="center"/>
              <w:rPr>
                <w:rFonts w:ascii="Baskerville Old Face" w:hAnsi="Baskerville Old Face"/>
                <w:i w:val="0"/>
                <w:sz w:val="24"/>
              </w:rPr>
            </w:pPr>
            <w:r>
              <w:rPr>
                <w:rFonts w:ascii="Baskerville Old Face" w:hAnsi="Baskerville Old Face"/>
                <w:i w:val="0"/>
                <w:sz w:val="24"/>
              </w:rPr>
              <w:t>401</w:t>
            </w:r>
          </w:p>
        </w:tc>
        <w:tc>
          <w:tcPr>
            <w:tcW w:w="1701" w:type="dxa"/>
          </w:tcPr>
          <w:p w14:paraId="18465122" w14:textId="026DA958" w:rsidR="00047253" w:rsidRDefault="0004725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5CA33B00" w14:textId="3B2A7F09" w:rsidR="00047253" w:rsidRDefault="00047253"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CN Employees</w:t>
            </w:r>
            <w:r w:rsidR="001D1E22">
              <w:rPr>
                <w:rFonts w:ascii="Baskerville Old Face" w:hAnsi="Baskerville Old Face"/>
                <w:sz w:val="24"/>
              </w:rPr>
              <w:fldChar w:fldCharType="begin"/>
            </w:r>
            <w:r w:rsidR="001D1E22">
              <w:instrText xml:space="preserve"> XE "</w:instrText>
            </w:r>
            <w:proofErr w:type="spellStart"/>
            <w:r w:rsidR="001D1E22" w:rsidRPr="004C00C2">
              <w:rPr>
                <w:rFonts w:ascii="Baskerville Old Face" w:hAnsi="Baskerville Old Face"/>
                <w:sz w:val="24"/>
                <w:szCs w:val="24"/>
              </w:rPr>
              <w:instrText>Business:</w:instrText>
            </w:r>
            <w:r w:rsidR="001D1E22" w:rsidRPr="004C00C2">
              <w:instrText>CN</w:instrText>
            </w:r>
            <w:r w:rsidR="00775831">
              <w:instrText>R</w:instrText>
            </w:r>
            <w:proofErr w:type="spellEnd"/>
            <w:r w:rsidR="001D1E22">
              <w:instrText xml:space="preserve">" </w:instrText>
            </w:r>
            <w:r w:rsidR="001D1E22">
              <w:rPr>
                <w:rFonts w:ascii="Baskerville Old Face" w:hAnsi="Baskerville Old Face"/>
                <w:sz w:val="24"/>
              </w:rPr>
              <w:fldChar w:fldCharType="end"/>
            </w:r>
            <w:r>
              <w:rPr>
                <w:rFonts w:ascii="Baskerville Old Face" w:hAnsi="Baskerville Old Face"/>
                <w:sz w:val="24"/>
              </w:rPr>
              <w:t>, including Elmer Way</w:t>
            </w:r>
            <w:r w:rsidR="004B735D">
              <w:rPr>
                <w:rFonts w:ascii="Baskerville Old Face" w:hAnsi="Baskerville Old Face"/>
                <w:sz w:val="24"/>
              </w:rPr>
              <w:fldChar w:fldCharType="begin"/>
            </w:r>
            <w:r w:rsidR="004B735D">
              <w:instrText xml:space="preserve"> XE "</w:instrText>
            </w:r>
            <w:proofErr w:type="spellStart"/>
            <w:r w:rsidR="004B735D" w:rsidRPr="007D03F0">
              <w:rPr>
                <w:rFonts w:ascii="Baskerville Old Face" w:hAnsi="Baskerville Old Face"/>
                <w:sz w:val="24"/>
                <w:lang w:val="en-US"/>
              </w:rPr>
              <w:instrText>People:</w:instrText>
            </w:r>
            <w:r w:rsidR="004B735D" w:rsidRPr="007D03F0">
              <w:rPr>
                <w:lang w:val="en-US"/>
              </w:rPr>
              <w:instrText>Way</w:instrText>
            </w:r>
            <w:proofErr w:type="spellEnd"/>
            <w:r w:rsidR="004B735D" w:rsidRPr="007D03F0">
              <w:rPr>
                <w:lang w:val="en-US"/>
              </w:rPr>
              <w:instrText>, Elmer</w:instrText>
            </w:r>
            <w:r w:rsidR="004B735D">
              <w:instrText xml:space="preserve">" </w:instrText>
            </w:r>
            <w:r w:rsidR="004B735D">
              <w:rPr>
                <w:rFonts w:ascii="Baskerville Old Face" w:hAnsi="Baskerville Old Face"/>
                <w:sz w:val="24"/>
              </w:rPr>
              <w:fldChar w:fldCharType="end"/>
            </w:r>
            <w:r>
              <w:rPr>
                <w:rFonts w:ascii="Baskerville Old Face" w:hAnsi="Baskerville Old Face"/>
                <w:sz w:val="24"/>
              </w:rPr>
              <w:t>. About 1970s/80s</w:t>
            </w:r>
          </w:p>
        </w:tc>
      </w:tr>
      <w:tr w:rsidR="00047253" w14:paraId="0CF6192C"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4D1AC451" w14:textId="0AFF6403" w:rsidR="00047253" w:rsidRDefault="00047253" w:rsidP="00F40B1F">
            <w:pPr>
              <w:jc w:val="center"/>
              <w:rPr>
                <w:rFonts w:ascii="Baskerville Old Face" w:hAnsi="Baskerville Old Face"/>
                <w:i w:val="0"/>
                <w:sz w:val="24"/>
              </w:rPr>
            </w:pPr>
            <w:r>
              <w:rPr>
                <w:rFonts w:ascii="Baskerville Old Face" w:hAnsi="Baskerville Old Face"/>
                <w:i w:val="0"/>
                <w:sz w:val="24"/>
              </w:rPr>
              <w:t>402</w:t>
            </w:r>
          </w:p>
        </w:tc>
        <w:tc>
          <w:tcPr>
            <w:tcW w:w="1701" w:type="dxa"/>
          </w:tcPr>
          <w:p w14:paraId="16EA2D39" w14:textId="02AC8F8D" w:rsidR="00047253" w:rsidRDefault="0004725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0D5965C" w14:textId="320C6FDA" w:rsidR="00047253" w:rsidRDefault="00047253"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along with two other men, about 1980s</w:t>
            </w:r>
          </w:p>
        </w:tc>
      </w:tr>
      <w:tr w:rsidR="00047253" w14:paraId="01420564"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643E5912" w14:textId="19BEA29A" w:rsidR="00047253" w:rsidRDefault="00047253" w:rsidP="00F40B1F">
            <w:pPr>
              <w:jc w:val="center"/>
              <w:rPr>
                <w:rFonts w:ascii="Baskerville Old Face" w:hAnsi="Baskerville Old Face"/>
                <w:i w:val="0"/>
                <w:sz w:val="24"/>
              </w:rPr>
            </w:pPr>
            <w:r>
              <w:rPr>
                <w:rFonts w:ascii="Baskerville Old Face" w:hAnsi="Baskerville Old Face"/>
                <w:i w:val="0"/>
                <w:sz w:val="24"/>
              </w:rPr>
              <w:t>403</w:t>
            </w:r>
          </w:p>
        </w:tc>
        <w:tc>
          <w:tcPr>
            <w:tcW w:w="1701" w:type="dxa"/>
          </w:tcPr>
          <w:p w14:paraId="46EBF037" w14:textId="78BC056B" w:rsidR="00047253" w:rsidRDefault="0004725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46B3E4D" w14:textId="5CFE7ACE" w:rsidR="00047253" w:rsidRDefault="00047253"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Woman in a white dress standing outside, about 1910s-30s</w:t>
            </w:r>
          </w:p>
        </w:tc>
      </w:tr>
      <w:tr w:rsidR="00047253" w14:paraId="7B99D9B7"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1E8E7C9D" w14:textId="751E6A04" w:rsidR="00047253" w:rsidRDefault="00047253" w:rsidP="00F40B1F">
            <w:pPr>
              <w:jc w:val="center"/>
              <w:rPr>
                <w:rFonts w:ascii="Baskerville Old Face" w:hAnsi="Baskerville Old Face"/>
                <w:i w:val="0"/>
                <w:sz w:val="24"/>
              </w:rPr>
            </w:pPr>
            <w:r>
              <w:rPr>
                <w:rFonts w:ascii="Baskerville Old Face" w:hAnsi="Baskerville Old Face"/>
                <w:i w:val="0"/>
                <w:sz w:val="24"/>
              </w:rPr>
              <w:t>404</w:t>
            </w:r>
          </w:p>
        </w:tc>
        <w:tc>
          <w:tcPr>
            <w:tcW w:w="1701" w:type="dxa"/>
          </w:tcPr>
          <w:p w14:paraId="5B4F4F6D" w14:textId="2AD61750" w:rsidR="00047253" w:rsidRDefault="0004725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0CA6F1E0" w14:textId="13AE4C27" w:rsidR="00047253" w:rsidRDefault="00047253"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Photos from the CNR Country Club</w:t>
            </w:r>
            <w:r w:rsidR="00037E64">
              <w:rPr>
                <w:rFonts w:ascii="Baskerville Old Face" w:hAnsi="Baskerville Old Face"/>
                <w:sz w:val="24"/>
              </w:rPr>
              <w:fldChar w:fldCharType="begin"/>
            </w:r>
            <w:r w:rsidR="00037E64">
              <w:instrText xml:space="preserve"> XE "</w:instrText>
            </w:r>
            <w:proofErr w:type="spellStart"/>
            <w:r w:rsidR="00775831">
              <w:rPr>
                <w:rFonts w:ascii="Baskerville Old Face" w:hAnsi="Baskerville Old Face"/>
                <w:sz w:val="24"/>
              </w:rPr>
              <w:instrText>Buildings</w:instrText>
            </w:r>
            <w:r w:rsidR="00037E64" w:rsidRPr="008C6997">
              <w:rPr>
                <w:rFonts w:ascii="Baskerville Old Face" w:hAnsi="Baskerville Old Face"/>
                <w:sz w:val="24"/>
              </w:rPr>
              <w:instrText>:</w:instrText>
            </w:r>
            <w:r w:rsidR="00037E64" w:rsidRPr="008C6997">
              <w:instrText>CNR</w:instrText>
            </w:r>
            <w:proofErr w:type="spellEnd"/>
            <w:r w:rsidR="00037E64" w:rsidRPr="008C6997">
              <w:instrText xml:space="preserve"> Country Club</w:instrText>
            </w:r>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in Pictou Landing</w:t>
            </w:r>
            <w:r w:rsidR="00757831">
              <w:rPr>
                <w:rFonts w:ascii="Baskerville Old Face" w:hAnsi="Baskerville Old Face"/>
                <w:sz w:val="24"/>
              </w:rPr>
              <w:fldChar w:fldCharType="begin"/>
            </w:r>
            <w:r w:rsidR="00757831">
              <w:instrText xml:space="preserve"> XE "</w:instrText>
            </w:r>
            <w:proofErr w:type="spellStart"/>
            <w:r w:rsidR="00757831" w:rsidRPr="008C283C">
              <w:rPr>
                <w:rFonts w:ascii="Baskerville Old Face" w:hAnsi="Baskerville Old Face"/>
                <w:sz w:val="24"/>
              </w:rPr>
              <w:instrText>Location:</w:instrText>
            </w:r>
            <w:r w:rsidR="00757831" w:rsidRPr="008C283C">
              <w:instrText>Pictou</w:instrText>
            </w:r>
            <w:proofErr w:type="spellEnd"/>
            <w:r w:rsidR="00757831" w:rsidRPr="008C283C">
              <w:instrText xml:space="preserve"> Landing</w:instrText>
            </w:r>
            <w:r w:rsidR="00757831">
              <w:instrText xml:space="preserve">" </w:instrText>
            </w:r>
            <w:r w:rsidR="00757831">
              <w:rPr>
                <w:rFonts w:ascii="Baskerville Old Face" w:hAnsi="Baskerville Old Face"/>
                <w:sz w:val="24"/>
              </w:rPr>
              <w:fldChar w:fldCharType="end"/>
            </w:r>
            <w:r>
              <w:rPr>
                <w:rFonts w:ascii="Baskerville Old Face" w:hAnsi="Baskerville Old Face"/>
                <w:sz w:val="24"/>
              </w:rPr>
              <w:t>, about 1970s.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in one photo. </w:t>
            </w:r>
          </w:p>
        </w:tc>
      </w:tr>
      <w:tr w:rsidR="00047253" w14:paraId="65BC2A1E"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352A6FC2" w14:textId="54024F97" w:rsidR="00047253" w:rsidRDefault="00047253" w:rsidP="00F40B1F">
            <w:pPr>
              <w:jc w:val="center"/>
              <w:rPr>
                <w:rFonts w:ascii="Baskerville Old Face" w:hAnsi="Baskerville Old Face"/>
                <w:i w:val="0"/>
                <w:sz w:val="24"/>
              </w:rPr>
            </w:pPr>
            <w:r>
              <w:rPr>
                <w:rFonts w:ascii="Baskerville Old Face" w:hAnsi="Baskerville Old Face"/>
                <w:i w:val="0"/>
                <w:sz w:val="24"/>
              </w:rPr>
              <w:t>405</w:t>
            </w:r>
          </w:p>
        </w:tc>
        <w:tc>
          <w:tcPr>
            <w:tcW w:w="1701" w:type="dxa"/>
          </w:tcPr>
          <w:p w14:paraId="380E307B" w14:textId="77B44871" w:rsidR="00047253" w:rsidRDefault="0004725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366B1B5" w14:textId="36F0F588" w:rsidR="00047253" w:rsidRDefault="00047253"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Older man at the Legion with a Brian Mulroney</w:t>
            </w:r>
            <w:r w:rsidR="005B3DE6">
              <w:rPr>
                <w:rFonts w:ascii="Baskerville Old Face" w:hAnsi="Baskerville Old Face"/>
                <w:sz w:val="24"/>
              </w:rPr>
              <w:fldChar w:fldCharType="begin"/>
            </w:r>
            <w:r w:rsidR="005B3DE6">
              <w:instrText xml:space="preserve"> XE "</w:instrText>
            </w:r>
            <w:proofErr w:type="spellStart"/>
            <w:r w:rsidR="005B3DE6" w:rsidRPr="00302A77">
              <w:rPr>
                <w:rFonts w:ascii="Baskerville Old Face" w:hAnsi="Baskerville Old Face"/>
                <w:sz w:val="24"/>
                <w:lang w:val="en-US"/>
              </w:rPr>
              <w:instrText>People:</w:instrText>
            </w:r>
            <w:r w:rsidR="005B3DE6" w:rsidRPr="00302A77">
              <w:rPr>
                <w:lang w:val="en-US"/>
              </w:rPr>
              <w:instrText>Mulroney</w:instrText>
            </w:r>
            <w:proofErr w:type="spellEnd"/>
            <w:r w:rsidR="005B3DE6" w:rsidRPr="00302A77">
              <w:rPr>
                <w:lang w:val="en-US"/>
              </w:rPr>
              <w:instrText>, Brian</w:instrText>
            </w:r>
            <w:r w:rsidR="005B3DE6">
              <w:instrText xml:space="preserve">" </w:instrText>
            </w:r>
            <w:r w:rsidR="005B3DE6">
              <w:rPr>
                <w:rFonts w:ascii="Baskerville Old Face" w:hAnsi="Baskerville Old Face"/>
                <w:sz w:val="24"/>
              </w:rPr>
              <w:fldChar w:fldCharType="end"/>
            </w:r>
            <w:r>
              <w:rPr>
                <w:rFonts w:ascii="Baskerville Old Face" w:hAnsi="Baskerville Old Face"/>
                <w:sz w:val="24"/>
              </w:rPr>
              <w:t xml:space="preserve"> button pin</w:t>
            </w:r>
          </w:p>
        </w:tc>
      </w:tr>
      <w:tr w:rsidR="00047253" w14:paraId="379E0510"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1361734B" w14:textId="15542E86" w:rsidR="00047253" w:rsidRDefault="00047253" w:rsidP="00F40B1F">
            <w:pPr>
              <w:jc w:val="center"/>
              <w:rPr>
                <w:rFonts w:ascii="Baskerville Old Face" w:hAnsi="Baskerville Old Face"/>
                <w:i w:val="0"/>
                <w:sz w:val="24"/>
              </w:rPr>
            </w:pPr>
            <w:r>
              <w:rPr>
                <w:rFonts w:ascii="Baskerville Old Face" w:hAnsi="Baskerville Old Face"/>
                <w:i w:val="0"/>
                <w:sz w:val="24"/>
              </w:rPr>
              <w:t>406</w:t>
            </w:r>
          </w:p>
        </w:tc>
        <w:tc>
          <w:tcPr>
            <w:tcW w:w="1701" w:type="dxa"/>
          </w:tcPr>
          <w:p w14:paraId="1C90B03B" w14:textId="59898A11" w:rsidR="00047253" w:rsidRDefault="0004725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5C592CF" w14:textId="1440D03B" w:rsidR="00047253" w:rsidRDefault="00C8423B"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Crowd in the street during a festival (flags/pennants strung across the street), about 1910s/20s </w:t>
            </w:r>
          </w:p>
        </w:tc>
      </w:tr>
      <w:tr w:rsidR="00E73CAF" w14:paraId="64834784"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74C84E71" w14:textId="3A5B61E7" w:rsidR="00E73CAF" w:rsidRDefault="00E73CAF" w:rsidP="00F40B1F">
            <w:pPr>
              <w:jc w:val="center"/>
              <w:rPr>
                <w:rFonts w:ascii="Baskerville Old Face" w:hAnsi="Baskerville Old Face"/>
                <w:i w:val="0"/>
                <w:sz w:val="24"/>
              </w:rPr>
            </w:pPr>
            <w:r>
              <w:rPr>
                <w:rFonts w:ascii="Baskerville Old Face" w:hAnsi="Baskerville Old Face"/>
                <w:i w:val="0"/>
                <w:sz w:val="24"/>
              </w:rPr>
              <w:t>407</w:t>
            </w:r>
          </w:p>
        </w:tc>
        <w:tc>
          <w:tcPr>
            <w:tcW w:w="1701" w:type="dxa"/>
          </w:tcPr>
          <w:p w14:paraId="437630DF" w14:textId="5EC7A04D" w:rsidR="00E73CAF" w:rsidRDefault="00E73CA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83DC38A" w14:textId="186061F6" w:rsidR="00E73CAF" w:rsidRDefault="00E73CAF"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on a bus, </w:t>
            </w:r>
            <w:r w:rsidRPr="0013228F">
              <w:rPr>
                <w:rFonts w:ascii="Times New Roman" w:hAnsi="Times New Roman" w:cs="Times New Roman"/>
                <w:sz w:val="24"/>
              </w:rPr>
              <w:t>~</w:t>
            </w:r>
            <w:r>
              <w:rPr>
                <w:rFonts w:ascii="Times New Roman" w:hAnsi="Times New Roman" w:cs="Times New Roman"/>
                <w:sz w:val="24"/>
              </w:rPr>
              <w:t>1970s/80s</w:t>
            </w:r>
          </w:p>
        </w:tc>
      </w:tr>
      <w:tr w:rsidR="00E73CAF" w14:paraId="28BD69FB"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2A220E31" w14:textId="32F1D540" w:rsidR="00E73CAF" w:rsidRDefault="00E73CAF" w:rsidP="00F40B1F">
            <w:pPr>
              <w:jc w:val="center"/>
              <w:rPr>
                <w:rFonts w:ascii="Baskerville Old Face" w:hAnsi="Baskerville Old Face"/>
                <w:i w:val="0"/>
                <w:sz w:val="24"/>
              </w:rPr>
            </w:pPr>
            <w:r>
              <w:rPr>
                <w:rFonts w:ascii="Baskerville Old Face" w:hAnsi="Baskerville Old Face"/>
                <w:i w:val="0"/>
                <w:sz w:val="24"/>
              </w:rPr>
              <w:t>408</w:t>
            </w:r>
          </w:p>
        </w:tc>
        <w:tc>
          <w:tcPr>
            <w:tcW w:w="1701" w:type="dxa"/>
          </w:tcPr>
          <w:p w14:paraId="77873E7F" w14:textId="028EB46C" w:rsidR="00E73CAF" w:rsidRDefault="00E73CA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373" w:type="dxa"/>
          </w:tcPr>
          <w:p w14:paraId="1A758008" w14:textId="5C8A2419" w:rsidR="00E73CAF" w:rsidRDefault="00E73CAF"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Canadian navy ship</w:t>
            </w:r>
            <w:r w:rsidR="00037E64">
              <w:rPr>
                <w:rFonts w:ascii="Baskerville Old Face" w:hAnsi="Baskerville Old Face"/>
                <w:sz w:val="24"/>
              </w:rPr>
              <w:fldChar w:fldCharType="begin"/>
            </w:r>
            <w:r w:rsidR="00037E64">
              <w:instrText xml:space="preserve"> XE "</w:instrText>
            </w:r>
            <w:proofErr w:type="spellStart"/>
            <w:r w:rsidR="00037E64" w:rsidRPr="000341C3">
              <w:rPr>
                <w:rFonts w:ascii="Baskerville Old Face" w:hAnsi="Baskerville Old Face"/>
                <w:sz w:val="24"/>
              </w:rPr>
              <w:instrText>Transportation:</w:instrText>
            </w:r>
            <w:r w:rsidR="00037E64" w:rsidRPr="000341C3">
              <w:instrText>Naval</w:instrText>
            </w:r>
            <w:proofErr w:type="spellEnd"/>
            <w:r w:rsidR="00037E64" w:rsidRPr="000341C3">
              <w:instrText xml:space="preserve"> Ship</w:instrText>
            </w:r>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217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1956</w:t>
            </w:r>
          </w:p>
        </w:tc>
      </w:tr>
      <w:tr w:rsidR="00E73CAF" w14:paraId="0F0E53CA"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6601312B" w14:textId="5C8DCCD2" w:rsidR="00E73CAF" w:rsidRDefault="00E73CAF" w:rsidP="00F40B1F">
            <w:pPr>
              <w:jc w:val="center"/>
              <w:rPr>
                <w:rFonts w:ascii="Baskerville Old Face" w:hAnsi="Baskerville Old Face"/>
                <w:i w:val="0"/>
                <w:sz w:val="24"/>
              </w:rPr>
            </w:pPr>
            <w:r>
              <w:rPr>
                <w:rFonts w:ascii="Baskerville Old Face" w:hAnsi="Baskerville Old Face"/>
                <w:i w:val="0"/>
                <w:sz w:val="24"/>
              </w:rPr>
              <w:t>409</w:t>
            </w:r>
          </w:p>
        </w:tc>
        <w:tc>
          <w:tcPr>
            <w:tcW w:w="1701" w:type="dxa"/>
          </w:tcPr>
          <w:p w14:paraId="56C8366E" w14:textId="32B2C5C5" w:rsidR="00E73CAF" w:rsidRDefault="00E73CA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59DD04CF" w14:textId="30EB8411" w:rsidR="00E73CAF" w:rsidRDefault="00E73CAF"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shipyard about mid-1950s</w:t>
            </w:r>
          </w:p>
        </w:tc>
      </w:tr>
      <w:tr w:rsidR="00E73CAF" w14:paraId="741F7D2B"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2E2C9E6B" w14:textId="36A328BD" w:rsidR="00E73CAF" w:rsidRDefault="00E73CAF" w:rsidP="00F40B1F">
            <w:pPr>
              <w:jc w:val="center"/>
              <w:rPr>
                <w:rFonts w:ascii="Baskerville Old Face" w:hAnsi="Baskerville Old Face"/>
                <w:i w:val="0"/>
                <w:sz w:val="24"/>
              </w:rPr>
            </w:pPr>
            <w:r>
              <w:rPr>
                <w:rFonts w:ascii="Baskerville Old Face" w:hAnsi="Baskerville Old Face"/>
                <w:i w:val="0"/>
                <w:sz w:val="24"/>
              </w:rPr>
              <w:t>410</w:t>
            </w:r>
          </w:p>
        </w:tc>
        <w:tc>
          <w:tcPr>
            <w:tcW w:w="1701" w:type="dxa"/>
          </w:tcPr>
          <w:p w14:paraId="00C638AE" w14:textId="2C5E99C1" w:rsidR="00E73CAF" w:rsidRDefault="00E73CA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4F791B77" w14:textId="2A9F215F" w:rsidR="00E73CAF" w:rsidRDefault="00E73CAF"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Bridge over a large river, and a ship</w:t>
            </w:r>
            <w:r w:rsidR="00037E64">
              <w:rPr>
                <w:rFonts w:ascii="Baskerville Old Face" w:hAnsi="Baskerville Old Face"/>
                <w:sz w:val="24"/>
              </w:rPr>
              <w:fldChar w:fldCharType="begin"/>
            </w:r>
            <w:r w:rsidR="00037E64">
              <w:instrText xml:space="preserve"> XE "</w:instrText>
            </w:r>
            <w:proofErr w:type="spellStart"/>
            <w:r w:rsidR="00037E64" w:rsidRPr="00414231">
              <w:rPr>
                <w:rFonts w:ascii="Baskerville Old Face" w:hAnsi="Baskerville Old Face"/>
                <w:sz w:val="24"/>
              </w:rPr>
              <w:instrText>Transportation:</w:instrText>
            </w:r>
            <w:r w:rsidR="00037E64" w:rsidRPr="00414231">
              <w:instrText>Ship</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by a lighthouse,</w:t>
            </w:r>
            <w:r w:rsidR="00037E64">
              <w:rPr>
                <w:rFonts w:ascii="Baskerville Old Face" w:hAnsi="Baskerville Old Face"/>
                <w:sz w:val="24"/>
              </w:rPr>
              <w:fldChar w:fldCharType="begin"/>
            </w:r>
            <w:r w:rsidR="00037E64">
              <w:instrText xml:space="preserve"> XE "</w:instrText>
            </w:r>
            <w:proofErr w:type="spellStart"/>
            <w:r w:rsidR="00037E64" w:rsidRPr="00615C55">
              <w:rPr>
                <w:rFonts w:ascii="Baskerville Old Face" w:hAnsi="Baskerville Old Face"/>
                <w:sz w:val="24"/>
              </w:rPr>
              <w:instrText>Building</w:instrText>
            </w:r>
            <w:r w:rsidR="00775831">
              <w:rPr>
                <w:rFonts w:ascii="Baskerville Old Face" w:hAnsi="Baskerville Old Face"/>
                <w:sz w:val="24"/>
              </w:rPr>
              <w:instrText>s</w:instrText>
            </w:r>
            <w:r w:rsidR="00037E64" w:rsidRPr="00615C55">
              <w:rPr>
                <w:rFonts w:ascii="Baskerville Old Face" w:hAnsi="Baskerville Old Face"/>
                <w:sz w:val="24"/>
              </w:rPr>
              <w:instrText>:</w:instrText>
            </w:r>
            <w:r w:rsidR="00037E64" w:rsidRPr="00615C55">
              <w:instrText>Lighthouse</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w:t>
            </w:r>
            <w:r w:rsidRPr="0013228F">
              <w:rPr>
                <w:rFonts w:ascii="Times New Roman" w:hAnsi="Times New Roman" w:cs="Times New Roman"/>
                <w:sz w:val="24"/>
              </w:rPr>
              <w:t>~</w:t>
            </w:r>
            <w:r>
              <w:rPr>
                <w:rFonts w:ascii="Times New Roman" w:hAnsi="Times New Roman" w:cs="Times New Roman"/>
                <w:sz w:val="24"/>
              </w:rPr>
              <w:t>1950s</w:t>
            </w:r>
          </w:p>
        </w:tc>
      </w:tr>
      <w:tr w:rsidR="00E73CAF" w14:paraId="4BA81014"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5D060446" w14:textId="766ACA2F" w:rsidR="00E73CAF" w:rsidRDefault="00E73CAF" w:rsidP="00F40B1F">
            <w:pPr>
              <w:jc w:val="center"/>
              <w:rPr>
                <w:rFonts w:ascii="Baskerville Old Face" w:hAnsi="Baskerville Old Face"/>
                <w:i w:val="0"/>
                <w:sz w:val="24"/>
              </w:rPr>
            </w:pPr>
            <w:r>
              <w:rPr>
                <w:rFonts w:ascii="Baskerville Old Face" w:hAnsi="Baskerville Old Face"/>
                <w:i w:val="0"/>
                <w:sz w:val="24"/>
              </w:rPr>
              <w:t>411</w:t>
            </w:r>
          </w:p>
        </w:tc>
        <w:tc>
          <w:tcPr>
            <w:tcW w:w="1701" w:type="dxa"/>
          </w:tcPr>
          <w:p w14:paraId="4ADEC7D2" w14:textId="79DB6AE0" w:rsidR="00E73CAF" w:rsidRDefault="00E73CA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5</w:t>
            </w:r>
          </w:p>
        </w:tc>
        <w:tc>
          <w:tcPr>
            <w:tcW w:w="6373" w:type="dxa"/>
          </w:tcPr>
          <w:p w14:paraId="5FA4ADB0" w14:textId="1AAA79DD" w:rsidR="00E73CAF" w:rsidRPr="00E73CAF" w:rsidRDefault="00E73CAF"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Active shipyard</w:t>
            </w:r>
            <w:r w:rsidR="00037E64">
              <w:rPr>
                <w:rFonts w:ascii="Baskerville Old Face" w:hAnsi="Baskerville Old Face"/>
                <w:sz w:val="24"/>
              </w:rPr>
              <w:fldChar w:fldCharType="begin"/>
            </w:r>
            <w:r w:rsidR="00037E64">
              <w:instrText xml:space="preserve"> XE "</w:instrText>
            </w:r>
            <w:proofErr w:type="spellStart"/>
            <w:r w:rsidR="00037E64" w:rsidRPr="00444ED8">
              <w:rPr>
                <w:rFonts w:ascii="Baskerville Old Face" w:hAnsi="Baskerville Old Face"/>
                <w:sz w:val="24"/>
              </w:rPr>
              <w:instrText>Business:</w:instrText>
            </w:r>
            <w:r w:rsidR="00037E64" w:rsidRPr="00444ED8">
              <w:instrText>Shipyard</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about 1950s, maybe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One ship is the </w:t>
            </w:r>
            <w:proofErr w:type="spellStart"/>
            <w:r>
              <w:rPr>
                <w:rFonts w:ascii="Baskerville Old Face" w:hAnsi="Baskerville Old Face"/>
                <w:i/>
                <w:sz w:val="24"/>
              </w:rPr>
              <w:t>Granadero</w:t>
            </w:r>
            <w:proofErr w:type="spellEnd"/>
            <w:r w:rsidR="005B3DE6">
              <w:rPr>
                <w:rFonts w:ascii="Baskerville Old Face" w:hAnsi="Baskerville Old Face"/>
                <w:i/>
                <w:sz w:val="24"/>
              </w:rPr>
              <w:fldChar w:fldCharType="begin"/>
            </w:r>
            <w:r w:rsidR="005B3DE6">
              <w:instrText xml:space="preserve"> XE "</w:instrText>
            </w:r>
            <w:proofErr w:type="spellStart"/>
            <w:r w:rsidR="005B3DE6" w:rsidRPr="008175F6">
              <w:rPr>
                <w:rFonts w:ascii="Baskerville Old Face" w:hAnsi="Baskerville Old Face"/>
                <w:sz w:val="24"/>
                <w:lang w:val="en-US"/>
              </w:rPr>
              <w:instrText>Ships:</w:instrText>
            </w:r>
            <w:r w:rsidR="005B3DE6" w:rsidRPr="008175F6">
              <w:rPr>
                <w:i/>
                <w:lang w:val="en-US"/>
              </w:rPr>
              <w:instrText>Granadero</w:instrText>
            </w:r>
            <w:proofErr w:type="spellEnd"/>
            <w:r w:rsidR="005B3DE6">
              <w:instrText xml:space="preserve">" </w:instrText>
            </w:r>
            <w:r w:rsidR="005B3DE6">
              <w:rPr>
                <w:rFonts w:ascii="Baskerville Old Face" w:hAnsi="Baskerville Old Face"/>
                <w:i/>
                <w:sz w:val="24"/>
              </w:rPr>
              <w:fldChar w:fldCharType="end"/>
            </w:r>
          </w:p>
        </w:tc>
      </w:tr>
      <w:tr w:rsidR="00842DA0" w14:paraId="1770CA1A"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09CF8BB8" w14:textId="0C465458" w:rsidR="00842DA0" w:rsidRDefault="00842DA0" w:rsidP="00F40B1F">
            <w:pPr>
              <w:jc w:val="center"/>
              <w:rPr>
                <w:rFonts w:ascii="Baskerville Old Face" w:hAnsi="Baskerville Old Face"/>
                <w:i w:val="0"/>
                <w:sz w:val="24"/>
              </w:rPr>
            </w:pPr>
            <w:r>
              <w:rPr>
                <w:rFonts w:ascii="Baskerville Old Face" w:hAnsi="Baskerville Old Face"/>
                <w:i w:val="0"/>
                <w:sz w:val="24"/>
              </w:rPr>
              <w:t>412</w:t>
            </w:r>
          </w:p>
        </w:tc>
        <w:tc>
          <w:tcPr>
            <w:tcW w:w="1701" w:type="dxa"/>
          </w:tcPr>
          <w:p w14:paraId="7A2FBE93" w14:textId="011E5F5B" w:rsidR="00842DA0" w:rsidRDefault="00842DA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4AEF81A" w14:textId="7A290D07" w:rsidR="00842DA0" w:rsidRDefault="00842DA0"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Blurry photo of ships</w:t>
            </w:r>
            <w:r w:rsidR="00037E64">
              <w:rPr>
                <w:rFonts w:ascii="Baskerville Old Face" w:hAnsi="Baskerville Old Face"/>
                <w:sz w:val="24"/>
              </w:rPr>
              <w:fldChar w:fldCharType="begin"/>
            </w:r>
            <w:r w:rsidR="00037E64">
              <w:instrText xml:space="preserve"> XE "</w:instrText>
            </w:r>
            <w:proofErr w:type="spellStart"/>
            <w:r w:rsidR="00037E64" w:rsidRPr="000A5985">
              <w:rPr>
                <w:rFonts w:ascii="Baskerville Old Face" w:hAnsi="Baskerville Old Face"/>
                <w:sz w:val="24"/>
              </w:rPr>
              <w:instrText>Transportation:</w:instrText>
            </w:r>
            <w:r w:rsidR="00037E64" w:rsidRPr="000A5985">
              <w:instrText>Ship</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at a wharf, maybe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w:t>
            </w:r>
            <w:r w:rsidRPr="0013228F">
              <w:rPr>
                <w:rFonts w:ascii="Times New Roman" w:hAnsi="Times New Roman" w:cs="Times New Roman"/>
                <w:sz w:val="24"/>
              </w:rPr>
              <w:t>~</w:t>
            </w:r>
            <w:r>
              <w:rPr>
                <w:rFonts w:ascii="Times New Roman" w:hAnsi="Times New Roman" w:cs="Times New Roman"/>
                <w:sz w:val="24"/>
              </w:rPr>
              <w:t>1950s</w:t>
            </w:r>
          </w:p>
        </w:tc>
      </w:tr>
      <w:tr w:rsidR="00842DA0" w14:paraId="55BCE79F"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7EAF3C9F" w14:textId="63CE0D72" w:rsidR="00842DA0" w:rsidRDefault="00842DA0" w:rsidP="00F40B1F">
            <w:pPr>
              <w:jc w:val="center"/>
              <w:rPr>
                <w:rFonts w:ascii="Baskerville Old Face" w:hAnsi="Baskerville Old Face"/>
                <w:i w:val="0"/>
                <w:sz w:val="24"/>
              </w:rPr>
            </w:pPr>
            <w:r>
              <w:rPr>
                <w:rFonts w:ascii="Baskerville Old Face" w:hAnsi="Baskerville Old Face"/>
                <w:i w:val="0"/>
                <w:sz w:val="24"/>
              </w:rPr>
              <w:t>413</w:t>
            </w:r>
          </w:p>
        </w:tc>
        <w:tc>
          <w:tcPr>
            <w:tcW w:w="1701" w:type="dxa"/>
          </w:tcPr>
          <w:p w14:paraId="23B5ABA8" w14:textId="72E6B25E" w:rsidR="00842DA0" w:rsidRDefault="00842DA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B87044E" w14:textId="4A3C70D4" w:rsidR="00842DA0" w:rsidRDefault="00842DA0"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Ship with Union Jack flag beside a Ferguson Industries</w:t>
            </w:r>
            <w:r w:rsidR="0064568C">
              <w:rPr>
                <w:rFonts w:ascii="Baskerville Old Face" w:hAnsi="Baskerville Old Face"/>
                <w:sz w:val="24"/>
              </w:rPr>
              <w:fldChar w:fldCharType="begin"/>
            </w:r>
            <w:r w:rsidR="0064568C">
              <w:instrText xml:space="preserve"> XE "</w:instrText>
            </w:r>
            <w:proofErr w:type="spellStart"/>
            <w:r w:rsidR="0064568C" w:rsidRPr="00165A42">
              <w:rPr>
                <w:rFonts w:ascii="Baskerville Old Face" w:hAnsi="Baskerville Old Face"/>
                <w:sz w:val="24"/>
              </w:rPr>
              <w:instrText>Business:</w:instrText>
            </w:r>
            <w:r w:rsidR="0064568C" w:rsidRPr="00165A42">
              <w:instrText>Ferguson</w:instrText>
            </w:r>
            <w:proofErr w:type="spellEnd"/>
            <w:r w:rsidR="0064568C" w:rsidRPr="00165A42">
              <w:instrText xml:space="preserve"> Industries</w:instrText>
            </w:r>
            <w:r w:rsidR="0064568C">
              <w:instrText xml:space="preserve">" </w:instrText>
            </w:r>
            <w:r w:rsidR="0064568C">
              <w:rPr>
                <w:rFonts w:ascii="Baskerville Old Face" w:hAnsi="Baskerville Old Face"/>
                <w:sz w:val="24"/>
              </w:rPr>
              <w:fldChar w:fldCharType="end"/>
            </w:r>
            <w:r>
              <w:rPr>
                <w:rFonts w:ascii="Baskerville Old Face" w:hAnsi="Baskerville Old Face"/>
                <w:sz w:val="24"/>
              </w:rPr>
              <w:t xml:space="preserve"> crane, May 1960</w:t>
            </w:r>
          </w:p>
        </w:tc>
      </w:tr>
      <w:tr w:rsidR="00842DA0" w14:paraId="54F9C7BC"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49BC9DB1" w14:textId="24A77B47" w:rsidR="00842DA0" w:rsidRDefault="00842DA0" w:rsidP="00F40B1F">
            <w:pPr>
              <w:jc w:val="center"/>
              <w:rPr>
                <w:rFonts w:ascii="Baskerville Old Face" w:hAnsi="Baskerville Old Face"/>
                <w:i w:val="0"/>
                <w:sz w:val="24"/>
              </w:rPr>
            </w:pPr>
            <w:r>
              <w:rPr>
                <w:rFonts w:ascii="Baskerville Old Face" w:hAnsi="Baskerville Old Face"/>
                <w:i w:val="0"/>
                <w:sz w:val="24"/>
              </w:rPr>
              <w:t>414</w:t>
            </w:r>
          </w:p>
        </w:tc>
        <w:tc>
          <w:tcPr>
            <w:tcW w:w="1701" w:type="dxa"/>
          </w:tcPr>
          <w:p w14:paraId="63FA6AC9" w14:textId="48311029" w:rsidR="00842DA0" w:rsidRDefault="00842DA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18DF98E8" w14:textId="045A463A" w:rsidR="00842DA0" w:rsidRDefault="00842DA0"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Argentinian ship d</w:t>
            </w:r>
            <w:r w:rsidR="00037E64">
              <w:rPr>
                <w:rFonts w:ascii="Baskerville Old Face" w:hAnsi="Baskerville Old Face"/>
                <w:sz w:val="24"/>
              </w:rPr>
              <w:fldChar w:fldCharType="begin"/>
            </w:r>
            <w:r w:rsidR="00037E64">
              <w:instrText xml:space="preserve"> XE "</w:instrText>
            </w:r>
            <w:proofErr w:type="spellStart"/>
            <w:r w:rsidR="00037E64" w:rsidRPr="001C72A0">
              <w:rPr>
                <w:rFonts w:ascii="Baskerville Old Face" w:hAnsi="Baskerville Old Face"/>
                <w:sz w:val="24"/>
              </w:rPr>
              <w:instrText>Transportation:</w:instrText>
            </w:r>
            <w:r w:rsidR="00037E64" w:rsidRPr="001C72A0">
              <w:instrText>Ship</w:instrText>
            </w:r>
            <w:proofErr w:type="spellEnd"/>
            <w:r w:rsidR="00037E64">
              <w:instrText xml:space="preserve">" </w:instrText>
            </w:r>
            <w:r w:rsidR="00037E64">
              <w:rPr>
                <w:rFonts w:ascii="Baskerville Old Face" w:hAnsi="Baskerville Old Face"/>
                <w:sz w:val="24"/>
              </w:rPr>
              <w:fldChar w:fldCharType="end"/>
            </w:r>
            <w:proofErr w:type="spellStart"/>
            <w:r>
              <w:rPr>
                <w:rFonts w:ascii="Baskerville Old Face" w:hAnsi="Baskerville Old Face"/>
                <w:sz w:val="24"/>
              </w:rPr>
              <w:t>ocked</w:t>
            </w:r>
            <w:proofErr w:type="spellEnd"/>
            <w:r>
              <w:rPr>
                <w:rFonts w:ascii="Baskerville Old Face" w:hAnsi="Baskerville Old Face"/>
                <w:sz w:val="24"/>
              </w:rPr>
              <w:t>, maybe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w:t>
            </w:r>
            <w:r w:rsidRPr="0013228F">
              <w:rPr>
                <w:rFonts w:ascii="Times New Roman" w:hAnsi="Times New Roman" w:cs="Times New Roman"/>
                <w:sz w:val="24"/>
              </w:rPr>
              <w:t>~</w:t>
            </w:r>
            <w:r>
              <w:rPr>
                <w:rFonts w:ascii="Times New Roman" w:hAnsi="Times New Roman" w:cs="Times New Roman"/>
                <w:sz w:val="24"/>
              </w:rPr>
              <w:t>1950s</w:t>
            </w:r>
          </w:p>
        </w:tc>
      </w:tr>
      <w:tr w:rsidR="00842DA0" w14:paraId="0FB2FEDA"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53205413" w14:textId="445452C7" w:rsidR="00842DA0" w:rsidRDefault="00842DA0" w:rsidP="00F40B1F">
            <w:pPr>
              <w:jc w:val="center"/>
              <w:rPr>
                <w:rFonts w:ascii="Baskerville Old Face" w:hAnsi="Baskerville Old Face"/>
                <w:i w:val="0"/>
                <w:sz w:val="24"/>
              </w:rPr>
            </w:pPr>
            <w:r>
              <w:rPr>
                <w:rFonts w:ascii="Baskerville Old Face" w:hAnsi="Baskerville Old Face"/>
                <w:i w:val="0"/>
                <w:sz w:val="24"/>
              </w:rPr>
              <w:t>415</w:t>
            </w:r>
          </w:p>
        </w:tc>
        <w:tc>
          <w:tcPr>
            <w:tcW w:w="1701" w:type="dxa"/>
          </w:tcPr>
          <w:p w14:paraId="1A464EDF" w14:textId="71F87288" w:rsidR="00842DA0" w:rsidRDefault="00842DA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64C7F0E" w14:textId="38625725" w:rsidR="00842DA0" w:rsidRDefault="00842DA0"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Naval ship</w:t>
            </w:r>
            <w:r w:rsidR="00037E64">
              <w:rPr>
                <w:rFonts w:ascii="Baskerville Old Face" w:hAnsi="Baskerville Old Face"/>
                <w:sz w:val="24"/>
              </w:rPr>
              <w:fldChar w:fldCharType="begin"/>
            </w:r>
            <w:r w:rsidR="00037E64">
              <w:instrText xml:space="preserve"> XE "</w:instrText>
            </w:r>
            <w:proofErr w:type="spellStart"/>
            <w:r w:rsidR="00037E64" w:rsidRPr="003508F6">
              <w:rPr>
                <w:rFonts w:ascii="Baskerville Old Face" w:hAnsi="Baskerville Old Face"/>
                <w:sz w:val="24"/>
              </w:rPr>
              <w:instrText>Transportation:</w:instrText>
            </w:r>
            <w:r w:rsidR="00037E64" w:rsidRPr="003508F6">
              <w:instrText>Naval</w:instrText>
            </w:r>
            <w:proofErr w:type="spellEnd"/>
            <w:r w:rsidR="00037E64" w:rsidRPr="003508F6">
              <w:instrText xml:space="preserve"> Ship</w:instrText>
            </w:r>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docked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about 1950s</w:t>
            </w:r>
          </w:p>
        </w:tc>
      </w:tr>
      <w:tr w:rsidR="00842DA0" w14:paraId="1305A6D6"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2B30CB5E" w14:textId="799C9C6E" w:rsidR="00842DA0" w:rsidRDefault="00842DA0" w:rsidP="00F40B1F">
            <w:pPr>
              <w:jc w:val="center"/>
              <w:rPr>
                <w:rFonts w:ascii="Baskerville Old Face" w:hAnsi="Baskerville Old Face"/>
                <w:i w:val="0"/>
                <w:sz w:val="24"/>
              </w:rPr>
            </w:pPr>
            <w:r>
              <w:rPr>
                <w:rFonts w:ascii="Baskerville Old Face" w:hAnsi="Baskerville Old Face"/>
                <w:i w:val="0"/>
                <w:sz w:val="24"/>
              </w:rPr>
              <w:t>416</w:t>
            </w:r>
          </w:p>
        </w:tc>
        <w:tc>
          <w:tcPr>
            <w:tcW w:w="1701" w:type="dxa"/>
          </w:tcPr>
          <w:p w14:paraId="09F691FE" w14:textId="082A332E" w:rsidR="00842DA0" w:rsidRDefault="00842DA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34B83A1" w14:textId="4F8772D6" w:rsidR="00842DA0" w:rsidRDefault="00842DA0"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Factory buildings, maybe New Glasgow</w:t>
            </w:r>
            <w:r w:rsidR="00B70513">
              <w:rPr>
                <w:rFonts w:ascii="Baskerville Old Face" w:hAnsi="Baskerville Old Face"/>
                <w:sz w:val="24"/>
              </w:rPr>
              <w:fldChar w:fldCharType="begin"/>
            </w:r>
            <w:r w:rsidR="00B70513">
              <w:instrText xml:space="preserve"> XE "</w:instrText>
            </w:r>
            <w:proofErr w:type="spellStart"/>
            <w:r w:rsidR="00B70513" w:rsidRPr="009A5202">
              <w:rPr>
                <w:rFonts w:ascii="Baskerville Old Face" w:hAnsi="Baskerville Old Face"/>
                <w:sz w:val="24"/>
              </w:rPr>
              <w:instrText>Location:</w:instrText>
            </w:r>
            <w:r w:rsidR="00B70513" w:rsidRPr="009A5202">
              <w:instrText>New</w:instrText>
            </w:r>
            <w:proofErr w:type="spellEnd"/>
            <w:r w:rsidR="00B70513" w:rsidRPr="009A5202">
              <w:instrText xml:space="preserve"> Glasgow</w:instrText>
            </w:r>
            <w:r w:rsidR="00B70513">
              <w:instrText xml:space="preserve">" </w:instrText>
            </w:r>
            <w:r w:rsidR="00B70513">
              <w:rPr>
                <w:rFonts w:ascii="Baskerville Old Face" w:hAnsi="Baskerville Old Face"/>
                <w:sz w:val="24"/>
              </w:rPr>
              <w:fldChar w:fldCharType="end"/>
            </w:r>
            <w:r>
              <w:rPr>
                <w:rFonts w:ascii="Baskerville Old Face" w:hAnsi="Baskerville Old Face"/>
                <w:sz w:val="24"/>
              </w:rPr>
              <w:t>? About 1940s/50s</w:t>
            </w:r>
          </w:p>
        </w:tc>
      </w:tr>
      <w:tr w:rsidR="00842DA0" w14:paraId="1AA9C829"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2B0816B7" w14:textId="6A6FDD75" w:rsidR="00842DA0" w:rsidRDefault="00842DA0" w:rsidP="00F40B1F">
            <w:pPr>
              <w:jc w:val="center"/>
              <w:rPr>
                <w:rFonts w:ascii="Baskerville Old Face" w:hAnsi="Baskerville Old Face"/>
                <w:i w:val="0"/>
                <w:sz w:val="24"/>
              </w:rPr>
            </w:pPr>
            <w:r>
              <w:rPr>
                <w:rFonts w:ascii="Baskerville Old Face" w:hAnsi="Baskerville Old Face"/>
                <w:i w:val="0"/>
                <w:sz w:val="24"/>
              </w:rPr>
              <w:t>417</w:t>
            </w:r>
          </w:p>
        </w:tc>
        <w:tc>
          <w:tcPr>
            <w:tcW w:w="1701" w:type="dxa"/>
          </w:tcPr>
          <w:p w14:paraId="705C3CE6" w14:textId="608FBC33" w:rsidR="00842DA0" w:rsidRDefault="00842DA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D993C44" w14:textId="16286C9B" w:rsidR="00842DA0" w:rsidRPr="00842DA0" w:rsidRDefault="00842DA0"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British steam merchant</w:t>
            </w:r>
            <w:r w:rsidR="00037E64">
              <w:rPr>
                <w:rFonts w:ascii="Baskerville Old Face" w:hAnsi="Baskerville Old Face"/>
                <w:sz w:val="24"/>
              </w:rPr>
              <w:fldChar w:fldCharType="begin"/>
            </w:r>
            <w:r w:rsidR="00037E64">
              <w:instrText xml:space="preserve"> XE "</w:instrText>
            </w:r>
            <w:proofErr w:type="spellStart"/>
            <w:r w:rsidR="00037E64" w:rsidRPr="00EC42BA">
              <w:rPr>
                <w:rFonts w:ascii="Baskerville Old Face" w:hAnsi="Baskerville Old Face"/>
                <w:sz w:val="24"/>
              </w:rPr>
              <w:instrText>Transportation:</w:instrText>
            </w:r>
            <w:r w:rsidR="00037E64" w:rsidRPr="00EC42BA">
              <w:instrText>Steam</w:instrText>
            </w:r>
            <w:proofErr w:type="spellEnd"/>
            <w:r w:rsidR="00037E64" w:rsidRPr="00EC42BA">
              <w:instrText xml:space="preserve"> Merchant Ship</w:instrText>
            </w:r>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ship the </w:t>
            </w:r>
            <w:bookmarkStart w:id="71" w:name="_Hlk17662517"/>
            <w:proofErr w:type="spellStart"/>
            <w:r>
              <w:rPr>
                <w:rFonts w:ascii="Baskerville Old Face" w:hAnsi="Baskerville Old Face"/>
                <w:i/>
                <w:sz w:val="24"/>
              </w:rPr>
              <w:t>Shekatika</w:t>
            </w:r>
            <w:bookmarkEnd w:id="71"/>
            <w:proofErr w:type="spellEnd"/>
            <w:r w:rsidR="005B3DE6">
              <w:rPr>
                <w:rFonts w:ascii="Baskerville Old Face" w:hAnsi="Baskerville Old Face"/>
                <w:i/>
                <w:sz w:val="24"/>
              </w:rPr>
              <w:fldChar w:fldCharType="begin"/>
            </w:r>
            <w:r w:rsidR="005B3DE6">
              <w:instrText xml:space="preserve"> XE "</w:instrText>
            </w:r>
            <w:r w:rsidR="005B3DE6" w:rsidRPr="002B3F78">
              <w:rPr>
                <w:rFonts w:ascii="Baskerville Old Face" w:hAnsi="Baskerville Old Face"/>
                <w:sz w:val="24"/>
                <w:lang w:val="en-US"/>
              </w:rPr>
              <w:instrText>Ships:</w:instrText>
            </w:r>
            <w:proofErr w:type="spellStart"/>
            <w:r w:rsidR="005B3DE6" w:rsidRPr="002B3F78">
              <w:rPr>
                <w:i/>
              </w:rPr>
              <w:instrText>Shekatika</w:instrText>
            </w:r>
            <w:proofErr w:type="spellEnd"/>
            <w:r w:rsidR="005B3DE6">
              <w:instrText xml:space="preserve">" </w:instrText>
            </w:r>
            <w:r w:rsidR="005B3DE6">
              <w:rPr>
                <w:rFonts w:ascii="Baskerville Old Face" w:hAnsi="Baskerville Old Face"/>
                <w:i/>
                <w:sz w:val="24"/>
              </w:rPr>
              <w:fldChar w:fldCharType="end"/>
            </w:r>
            <w:r>
              <w:rPr>
                <w:rFonts w:ascii="Baskerville Old Face" w:hAnsi="Baskerville Old Face"/>
                <w:sz w:val="24"/>
              </w:rPr>
              <w:t>, About 1930s/40s</w:t>
            </w:r>
          </w:p>
        </w:tc>
      </w:tr>
      <w:tr w:rsidR="00842DA0" w14:paraId="6D70EB30"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68369596" w14:textId="00276866" w:rsidR="00842DA0" w:rsidRDefault="00842DA0" w:rsidP="00F40B1F">
            <w:pPr>
              <w:jc w:val="center"/>
              <w:rPr>
                <w:rFonts w:ascii="Baskerville Old Face" w:hAnsi="Baskerville Old Face"/>
                <w:i w:val="0"/>
                <w:sz w:val="24"/>
              </w:rPr>
            </w:pPr>
            <w:r>
              <w:rPr>
                <w:rFonts w:ascii="Baskerville Old Face" w:hAnsi="Baskerville Old Face"/>
                <w:i w:val="0"/>
                <w:sz w:val="24"/>
              </w:rPr>
              <w:t>418</w:t>
            </w:r>
          </w:p>
        </w:tc>
        <w:tc>
          <w:tcPr>
            <w:tcW w:w="1701" w:type="dxa"/>
          </w:tcPr>
          <w:p w14:paraId="11159268" w14:textId="02DCC97B" w:rsidR="00842DA0" w:rsidRDefault="00842DA0"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39E5D60" w14:textId="31BDBA77" w:rsidR="00842DA0" w:rsidRDefault="00842DA0"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Shipyard</w:t>
            </w:r>
            <w:r w:rsidR="00037E64">
              <w:rPr>
                <w:rFonts w:ascii="Baskerville Old Face" w:hAnsi="Baskerville Old Face"/>
                <w:sz w:val="24"/>
              </w:rPr>
              <w:fldChar w:fldCharType="begin"/>
            </w:r>
            <w:r w:rsidR="00037E64">
              <w:instrText xml:space="preserve"> XE "</w:instrText>
            </w:r>
            <w:proofErr w:type="spellStart"/>
            <w:r w:rsidR="00037E64" w:rsidRPr="00A96F96">
              <w:rPr>
                <w:rFonts w:ascii="Baskerville Old Face" w:hAnsi="Baskerville Old Face"/>
                <w:sz w:val="24"/>
              </w:rPr>
              <w:instrText>Business:</w:instrText>
            </w:r>
            <w:r w:rsidR="00037E64" w:rsidRPr="00A96F96">
              <w:instrText>Shipyard</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about 1940s/50s, might be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but photo is dark</w:t>
            </w:r>
          </w:p>
        </w:tc>
      </w:tr>
      <w:tr w:rsidR="00842DA0" w14:paraId="57F2EB7B"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0D68C27D" w14:textId="420CB7DE" w:rsidR="00842DA0" w:rsidRDefault="00EC52F4" w:rsidP="00F40B1F">
            <w:pPr>
              <w:jc w:val="center"/>
              <w:rPr>
                <w:rFonts w:ascii="Baskerville Old Face" w:hAnsi="Baskerville Old Face"/>
                <w:i w:val="0"/>
                <w:sz w:val="24"/>
              </w:rPr>
            </w:pPr>
            <w:r>
              <w:rPr>
                <w:rFonts w:ascii="Baskerville Old Face" w:hAnsi="Baskerville Old Face"/>
                <w:i w:val="0"/>
                <w:sz w:val="24"/>
              </w:rPr>
              <w:t>419</w:t>
            </w:r>
          </w:p>
        </w:tc>
        <w:tc>
          <w:tcPr>
            <w:tcW w:w="1701" w:type="dxa"/>
          </w:tcPr>
          <w:p w14:paraId="06F9EAB0" w14:textId="1D40A4E7" w:rsidR="00842DA0" w:rsidRDefault="00842DA0"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CAD1B09" w14:textId="445C02ED" w:rsidR="00842DA0" w:rsidRDefault="00842DA0"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wharf, about 1930s-50s</w:t>
            </w:r>
          </w:p>
        </w:tc>
      </w:tr>
      <w:tr w:rsidR="00842DA0" w14:paraId="6927CE08"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3883A5BA" w14:textId="25865946" w:rsidR="00842DA0" w:rsidRDefault="00EC52F4" w:rsidP="00F40B1F">
            <w:pPr>
              <w:jc w:val="center"/>
              <w:rPr>
                <w:rFonts w:ascii="Baskerville Old Face" w:hAnsi="Baskerville Old Face"/>
                <w:i w:val="0"/>
                <w:sz w:val="24"/>
              </w:rPr>
            </w:pPr>
            <w:r>
              <w:rPr>
                <w:rFonts w:ascii="Baskerville Old Face" w:hAnsi="Baskerville Old Face"/>
                <w:i w:val="0"/>
                <w:sz w:val="24"/>
              </w:rPr>
              <w:lastRenderedPageBreak/>
              <w:t>420</w:t>
            </w:r>
          </w:p>
        </w:tc>
        <w:tc>
          <w:tcPr>
            <w:tcW w:w="1701" w:type="dxa"/>
          </w:tcPr>
          <w:p w14:paraId="2D79A7DD" w14:textId="08D208B3" w:rsidR="00842DA0" w:rsidRDefault="00EC52F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F299437" w14:textId="4483887B" w:rsidR="00842DA0" w:rsidRDefault="00EC52F4"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HMCS Swansea</w:t>
            </w:r>
            <w:r w:rsidR="005B3DE6">
              <w:rPr>
                <w:rFonts w:ascii="Baskerville Old Face" w:hAnsi="Baskerville Old Face"/>
                <w:sz w:val="24"/>
              </w:rPr>
              <w:fldChar w:fldCharType="begin"/>
            </w:r>
            <w:r w:rsidR="005B3DE6">
              <w:instrText xml:space="preserve"> XE "</w:instrText>
            </w:r>
            <w:proofErr w:type="spellStart"/>
            <w:r w:rsidR="005B3DE6" w:rsidRPr="00F50598">
              <w:rPr>
                <w:rFonts w:ascii="Baskerville Old Face" w:hAnsi="Baskerville Old Face"/>
                <w:sz w:val="24"/>
                <w:lang w:val="en-US"/>
              </w:rPr>
              <w:instrText>Ships:</w:instrText>
            </w:r>
            <w:r w:rsidR="005B3DE6" w:rsidRPr="00F50598">
              <w:rPr>
                <w:i/>
                <w:lang w:val="en-US"/>
              </w:rPr>
              <w:instrText>HMCS</w:instrText>
            </w:r>
            <w:proofErr w:type="spellEnd"/>
            <w:r w:rsidR="005B3DE6" w:rsidRPr="00F50598">
              <w:rPr>
                <w:i/>
                <w:lang w:val="en-US"/>
              </w:rPr>
              <w:instrText xml:space="preserve"> Swansea</w:instrText>
            </w:r>
            <w:r w:rsidR="005B3DE6">
              <w:instrText xml:space="preserve">" </w:instrText>
            </w:r>
            <w:r w:rsidR="005B3DE6">
              <w:rPr>
                <w:rFonts w:ascii="Baskerville Old Face" w:hAnsi="Baskerville Old Face"/>
                <w:sz w:val="24"/>
              </w:rPr>
              <w:fldChar w:fldCharType="end"/>
            </w:r>
            <w:r>
              <w:rPr>
                <w:rFonts w:ascii="Baskerville Old Face" w:hAnsi="Baskerville Old Face"/>
                <w:sz w:val="24"/>
              </w:rPr>
              <w:t xml:space="preserve"> (K 328), most successful U-boat destroyer in WWII</w:t>
            </w:r>
            <w:r w:rsidR="00EC744D">
              <w:rPr>
                <w:rFonts w:ascii="Baskerville Old Face" w:hAnsi="Baskerville Old Face"/>
                <w:sz w:val="24"/>
              </w:rPr>
              <w:fldChar w:fldCharType="begin"/>
            </w:r>
            <w:r w:rsidR="00EC744D">
              <w:instrText xml:space="preserve"> XE "</w:instrText>
            </w:r>
            <w:proofErr w:type="spellStart"/>
            <w:r w:rsidR="00EC744D" w:rsidRPr="00211979">
              <w:rPr>
                <w:rFonts w:ascii="Baskerville Old Face" w:hAnsi="Baskerville Old Face"/>
                <w:sz w:val="24"/>
              </w:rPr>
              <w:instrText>Event:</w:instrText>
            </w:r>
            <w:r w:rsidR="00EC744D" w:rsidRPr="00211979">
              <w:instrText>WWII</w:instrText>
            </w:r>
            <w:proofErr w:type="spellEnd"/>
            <w:r w:rsidR="00EC744D">
              <w:instrText xml:space="preserve">" </w:instrText>
            </w:r>
            <w:r w:rsidR="00EC744D">
              <w:rPr>
                <w:rFonts w:ascii="Baskerville Old Face" w:hAnsi="Baskerville Old Face"/>
                <w:sz w:val="24"/>
              </w:rPr>
              <w:fldChar w:fldCharType="end"/>
            </w:r>
            <w:r>
              <w:rPr>
                <w:rFonts w:ascii="Baskerville Old Face" w:hAnsi="Baskerville Old Face"/>
                <w:sz w:val="24"/>
              </w:rPr>
              <w:t>.</w:t>
            </w:r>
            <w:r w:rsidR="001D1E22">
              <w:rPr>
                <w:rFonts w:ascii="Baskerville Old Face" w:hAnsi="Baskerville Old Face"/>
                <w:sz w:val="24"/>
              </w:rPr>
              <w:fldChar w:fldCharType="begin"/>
            </w:r>
            <w:r w:rsidR="001D1E22">
              <w:instrText xml:space="preserve"> XE "</w:instrText>
            </w:r>
            <w:r w:rsidR="001D1E22" w:rsidRPr="001D4067">
              <w:rPr>
                <w:rFonts w:ascii="Baskerville Old Face" w:hAnsi="Baskerville Old Face"/>
                <w:sz w:val="24"/>
                <w:szCs w:val="24"/>
              </w:rPr>
              <w:instrText>Event:</w:instrText>
            </w:r>
            <w:r w:rsidR="001D1E22" w:rsidRPr="001D4067">
              <w:instrText>WWII</w:instrText>
            </w:r>
            <w:r w:rsidR="001D1E22">
              <w:instrText xml:space="preserve">" </w:instrText>
            </w:r>
            <w:r w:rsidR="001D1E22">
              <w:rPr>
                <w:rFonts w:ascii="Baskerville Old Face" w:hAnsi="Baskerville Old Face"/>
                <w:sz w:val="24"/>
              </w:rPr>
              <w:fldChar w:fldCharType="end"/>
            </w:r>
            <w:r>
              <w:rPr>
                <w:rFonts w:ascii="Baskerville Old Face" w:hAnsi="Baskerville Old Face"/>
                <w:sz w:val="24"/>
              </w:rPr>
              <w:t xml:space="preserve"> About 1950s</w:t>
            </w:r>
          </w:p>
        </w:tc>
      </w:tr>
      <w:tr w:rsidR="00EC52F4" w14:paraId="7C765199"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547C8FD9" w14:textId="0BDBF5A3" w:rsidR="00EC52F4" w:rsidRDefault="00EC52F4" w:rsidP="00F40B1F">
            <w:pPr>
              <w:jc w:val="center"/>
              <w:rPr>
                <w:rFonts w:ascii="Baskerville Old Face" w:hAnsi="Baskerville Old Face"/>
                <w:i w:val="0"/>
                <w:sz w:val="24"/>
              </w:rPr>
            </w:pPr>
            <w:r>
              <w:rPr>
                <w:rFonts w:ascii="Baskerville Old Face" w:hAnsi="Baskerville Old Face"/>
                <w:i w:val="0"/>
                <w:sz w:val="24"/>
              </w:rPr>
              <w:t>421</w:t>
            </w:r>
          </w:p>
        </w:tc>
        <w:tc>
          <w:tcPr>
            <w:tcW w:w="1701" w:type="dxa"/>
          </w:tcPr>
          <w:p w14:paraId="49A76048" w14:textId="106B3194" w:rsidR="00EC52F4" w:rsidRDefault="00EC52F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5258BF0" w14:textId="46506493" w:rsidR="00EC52F4" w:rsidRDefault="00EC52F4"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Car</w:t>
            </w:r>
            <w:r w:rsidR="00037E64">
              <w:rPr>
                <w:rFonts w:ascii="Baskerville Old Face" w:hAnsi="Baskerville Old Face"/>
                <w:sz w:val="24"/>
              </w:rPr>
              <w:fldChar w:fldCharType="begin"/>
            </w:r>
            <w:r w:rsidR="00037E64">
              <w:instrText xml:space="preserve"> XE "</w:instrText>
            </w:r>
            <w:proofErr w:type="spellStart"/>
            <w:r w:rsidR="00037E64" w:rsidRPr="00552DB2">
              <w:rPr>
                <w:rFonts w:ascii="Baskerville Old Face" w:hAnsi="Baskerville Old Face"/>
                <w:sz w:val="24"/>
              </w:rPr>
              <w:instrText>Transportation:</w:instrText>
            </w:r>
            <w:r w:rsidR="00037E64" w:rsidRPr="00552DB2">
              <w:instrText>Car</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destroyed after an accident, about 1940s</w:t>
            </w:r>
          </w:p>
        </w:tc>
      </w:tr>
      <w:tr w:rsidR="00EC52F4" w14:paraId="05425E1B"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3EAC8DD8" w14:textId="461BB002" w:rsidR="00EC52F4" w:rsidRDefault="00EC52F4" w:rsidP="00F40B1F">
            <w:pPr>
              <w:jc w:val="center"/>
              <w:rPr>
                <w:rFonts w:ascii="Baskerville Old Face" w:hAnsi="Baskerville Old Face"/>
                <w:i w:val="0"/>
                <w:sz w:val="24"/>
              </w:rPr>
            </w:pPr>
            <w:r>
              <w:rPr>
                <w:rFonts w:ascii="Baskerville Old Face" w:hAnsi="Baskerville Old Face"/>
                <w:i w:val="0"/>
                <w:sz w:val="24"/>
              </w:rPr>
              <w:t>422</w:t>
            </w:r>
          </w:p>
        </w:tc>
        <w:tc>
          <w:tcPr>
            <w:tcW w:w="1701" w:type="dxa"/>
          </w:tcPr>
          <w:p w14:paraId="7CCA5C06" w14:textId="2F3C1C09" w:rsidR="00EC52F4" w:rsidRDefault="00EC52F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A395A19" w14:textId="16EB1ED8" w:rsidR="00EC52F4" w:rsidRDefault="00EC52F4"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sidRPr="00FD3928">
              <w:rPr>
                <w:rFonts w:ascii="Baskerville Old Face" w:hAnsi="Baskerville Old Face"/>
                <w:i/>
                <w:sz w:val="24"/>
              </w:rPr>
              <w:t xml:space="preserve">USS </w:t>
            </w:r>
            <w:proofErr w:type="spellStart"/>
            <w:r w:rsidRPr="00FD3928">
              <w:rPr>
                <w:rFonts w:ascii="Baskerville Old Face" w:hAnsi="Baskerville Old Face"/>
                <w:i/>
                <w:sz w:val="24"/>
              </w:rPr>
              <w:t>Gyatt</w:t>
            </w:r>
            <w:proofErr w:type="spellEnd"/>
            <w:r w:rsidR="005B3DE6">
              <w:rPr>
                <w:rFonts w:ascii="Baskerville Old Face" w:hAnsi="Baskerville Old Face"/>
                <w:i/>
                <w:sz w:val="24"/>
              </w:rPr>
              <w:fldChar w:fldCharType="begin"/>
            </w:r>
            <w:r w:rsidR="005B3DE6">
              <w:instrText xml:space="preserve"> XE "</w:instrText>
            </w:r>
            <w:proofErr w:type="spellStart"/>
            <w:r w:rsidR="005B3DE6" w:rsidRPr="00D16E8B">
              <w:rPr>
                <w:rFonts w:ascii="Baskerville Old Face" w:hAnsi="Baskerville Old Face"/>
                <w:sz w:val="24"/>
                <w:lang w:val="en-US"/>
              </w:rPr>
              <w:instrText>Ships:</w:instrText>
            </w:r>
            <w:r w:rsidR="005B3DE6" w:rsidRPr="00D16E8B">
              <w:rPr>
                <w:i/>
                <w:lang w:val="en-US"/>
              </w:rPr>
              <w:instrText>USS</w:instrText>
            </w:r>
            <w:proofErr w:type="spellEnd"/>
            <w:r w:rsidR="005B3DE6" w:rsidRPr="00D16E8B">
              <w:rPr>
                <w:i/>
                <w:lang w:val="en-US"/>
              </w:rPr>
              <w:instrText xml:space="preserve"> </w:instrText>
            </w:r>
            <w:proofErr w:type="spellStart"/>
            <w:r w:rsidR="005B3DE6" w:rsidRPr="00D16E8B">
              <w:rPr>
                <w:i/>
                <w:lang w:val="en-US"/>
              </w:rPr>
              <w:instrText>Gyatt</w:instrText>
            </w:r>
            <w:proofErr w:type="spellEnd"/>
            <w:r w:rsidR="005B3DE6">
              <w:instrText xml:space="preserve">" </w:instrText>
            </w:r>
            <w:r w:rsidR="005B3DE6">
              <w:rPr>
                <w:rFonts w:ascii="Baskerville Old Face" w:hAnsi="Baskerville Old Face"/>
                <w:i/>
                <w:sz w:val="24"/>
              </w:rPr>
              <w:fldChar w:fldCharType="end"/>
            </w:r>
            <w:r>
              <w:rPr>
                <w:rFonts w:ascii="Baskerville Old Face" w:hAnsi="Baskerville Old Face"/>
                <w:sz w:val="24"/>
              </w:rPr>
              <w:t xml:space="preserve"> (712), launched in 1945</w:t>
            </w:r>
          </w:p>
        </w:tc>
      </w:tr>
      <w:tr w:rsidR="00EC52F4" w14:paraId="6A83CD0C"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079C6A7D" w14:textId="14E57091" w:rsidR="00EC52F4" w:rsidRDefault="00EC52F4" w:rsidP="00F40B1F">
            <w:pPr>
              <w:jc w:val="center"/>
              <w:rPr>
                <w:rFonts w:ascii="Baskerville Old Face" w:hAnsi="Baskerville Old Face"/>
                <w:i w:val="0"/>
                <w:sz w:val="24"/>
              </w:rPr>
            </w:pPr>
            <w:r>
              <w:rPr>
                <w:rFonts w:ascii="Baskerville Old Face" w:hAnsi="Baskerville Old Face"/>
                <w:i w:val="0"/>
                <w:sz w:val="24"/>
              </w:rPr>
              <w:t>423</w:t>
            </w:r>
          </w:p>
        </w:tc>
        <w:tc>
          <w:tcPr>
            <w:tcW w:w="1701" w:type="dxa"/>
          </w:tcPr>
          <w:p w14:paraId="16ADFC94" w14:textId="411C1683" w:rsidR="00EC52F4" w:rsidRDefault="00EC52F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BBF71F7" w14:textId="5AA5369A" w:rsidR="00EC52F4" w:rsidRDefault="00EC52F4"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Ship docked, about 1950s</w:t>
            </w:r>
          </w:p>
        </w:tc>
      </w:tr>
      <w:tr w:rsidR="00FD3928" w14:paraId="340DD6A6"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35B8E89A" w14:textId="679B36EB" w:rsidR="00FD3928" w:rsidRDefault="00FD3928" w:rsidP="00F40B1F">
            <w:pPr>
              <w:jc w:val="center"/>
              <w:rPr>
                <w:rFonts w:ascii="Baskerville Old Face" w:hAnsi="Baskerville Old Face"/>
                <w:i w:val="0"/>
                <w:sz w:val="24"/>
              </w:rPr>
            </w:pPr>
            <w:r>
              <w:rPr>
                <w:rFonts w:ascii="Baskerville Old Face" w:hAnsi="Baskerville Old Face"/>
                <w:i w:val="0"/>
                <w:sz w:val="24"/>
              </w:rPr>
              <w:t>424</w:t>
            </w:r>
          </w:p>
        </w:tc>
        <w:tc>
          <w:tcPr>
            <w:tcW w:w="1701" w:type="dxa"/>
          </w:tcPr>
          <w:p w14:paraId="11C02142" w14:textId="11F078F9" w:rsidR="00FD3928" w:rsidRDefault="00FD392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12C89521" w14:textId="249E12D6" w:rsidR="00FD3928" w:rsidRPr="00FD3928" w:rsidRDefault="00FD3928"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Ship </w:t>
            </w:r>
            <w:proofErr w:type="spellStart"/>
            <w:r>
              <w:rPr>
                <w:rFonts w:ascii="Baskerville Old Face" w:hAnsi="Baskerville Old Face"/>
                <w:i/>
                <w:sz w:val="24"/>
              </w:rPr>
              <w:t>Nordraak</w:t>
            </w:r>
            <w:proofErr w:type="spellEnd"/>
            <w:r w:rsidR="005B3DE6">
              <w:rPr>
                <w:rFonts w:ascii="Baskerville Old Face" w:hAnsi="Baskerville Old Face"/>
                <w:i/>
                <w:sz w:val="24"/>
              </w:rPr>
              <w:fldChar w:fldCharType="begin"/>
            </w:r>
            <w:r w:rsidR="005B3DE6">
              <w:instrText xml:space="preserve"> XE "</w:instrText>
            </w:r>
            <w:proofErr w:type="spellStart"/>
            <w:r w:rsidR="005B3DE6" w:rsidRPr="00CB5BF5">
              <w:rPr>
                <w:rFonts w:ascii="Baskerville Old Face" w:hAnsi="Baskerville Old Face"/>
                <w:sz w:val="24"/>
                <w:lang w:val="en-US"/>
              </w:rPr>
              <w:instrText>Ships:</w:instrText>
            </w:r>
            <w:r w:rsidR="005B3DE6" w:rsidRPr="00CB5BF5">
              <w:rPr>
                <w:i/>
                <w:lang w:val="en-US"/>
              </w:rPr>
              <w:instrText>Nordraak</w:instrText>
            </w:r>
            <w:proofErr w:type="spellEnd"/>
            <w:r w:rsidR="005B3DE6">
              <w:instrText xml:space="preserve">" </w:instrText>
            </w:r>
            <w:r w:rsidR="005B3DE6">
              <w:rPr>
                <w:rFonts w:ascii="Baskerville Old Face" w:hAnsi="Baskerville Old Face"/>
                <w:i/>
                <w:sz w:val="24"/>
              </w:rPr>
              <w:fldChar w:fldCharType="end"/>
            </w:r>
            <w:r>
              <w:rPr>
                <w:rFonts w:ascii="Baskerville Old Face" w:hAnsi="Baskerville Old Face"/>
                <w:sz w:val="24"/>
              </w:rPr>
              <w:t xml:space="preserve"> docked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w:t>
            </w:r>
            <w:r w:rsidR="0095454D">
              <w:rPr>
                <w:rFonts w:ascii="Baskerville Old Face" w:hAnsi="Baskerville Old Face"/>
                <w:sz w:val="24"/>
              </w:rPr>
              <w:t xml:space="preserve">. Ship sunk in 1917. </w:t>
            </w:r>
          </w:p>
        </w:tc>
      </w:tr>
      <w:tr w:rsidR="00FD3928" w14:paraId="34FA6EB9"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15D79204" w14:textId="7DE11064" w:rsidR="00FD3928" w:rsidRDefault="00FD3928" w:rsidP="00F40B1F">
            <w:pPr>
              <w:jc w:val="center"/>
              <w:rPr>
                <w:rFonts w:ascii="Baskerville Old Face" w:hAnsi="Baskerville Old Face"/>
                <w:i w:val="0"/>
                <w:sz w:val="24"/>
              </w:rPr>
            </w:pPr>
            <w:r>
              <w:rPr>
                <w:rFonts w:ascii="Baskerville Old Face" w:hAnsi="Baskerville Old Face"/>
                <w:i w:val="0"/>
                <w:sz w:val="24"/>
              </w:rPr>
              <w:t>425</w:t>
            </w:r>
          </w:p>
        </w:tc>
        <w:tc>
          <w:tcPr>
            <w:tcW w:w="1701" w:type="dxa"/>
          </w:tcPr>
          <w:p w14:paraId="0A096D90" w14:textId="3E3EB6CD" w:rsidR="00FD3928" w:rsidRDefault="00FD392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26BCD314" w14:textId="15358AAA" w:rsidR="00FD3928" w:rsidRPr="00FD3928" w:rsidRDefault="00FD3928"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i/>
                <w:sz w:val="24"/>
              </w:rPr>
              <w:t>USS Whipple</w:t>
            </w:r>
            <w:r w:rsidR="005B3DE6">
              <w:rPr>
                <w:rFonts w:ascii="Baskerville Old Face" w:hAnsi="Baskerville Old Face"/>
                <w:i/>
                <w:sz w:val="24"/>
              </w:rPr>
              <w:fldChar w:fldCharType="begin"/>
            </w:r>
            <w:r w:rsidR="005B3DE6">
              <w:instrText xml:space="preserve"> XE "</w:instrText>
            </w:r>
            <w:proofErr w:type="spellStart"/>
            <w:r w:rsidR="005B3DE6" w:rsidRPr="00977B9A">
              <w:rPr>
                <w:rFonts w:ascii="Baskerville Old Face" w:hAnsi="Baskerville Old Face"/>
                <w:sz w:val="24"/>
                <w:lang w:val="en-US"/>
              </w:rPr>
              <w:instrText>Ships:</w:instrText>
            </w:r>
            <w:r w:rsidR="005B3DE6" w:rsidRPr="00977B9A">
              <w:rPr>
                <w:i/>
                <w:lang w:val="en-US"/>
              </w:rPr>
              <w:instrText>USS</w:instrText>
            </w:r>
            <w:proofErr w:type="spellEnd"/>
            <w:r w:rsidR="005B3DE6" w:rsidRPr="00977B9A">
              <w:rPr>
                <w:i/>
                <w:lang w:val="en-US"/>
              </w:rPr>
              <w:instrText xml:space="preserve"> Whipple</w:instrText>
            </w:r>
            <w:r w:rsidR="005B3DE6">
              <w:instrText xml:space="preserve">" </w:instrText>
            </w:r>
            <w:r w:rsidR="005B3DE6">
              <w:rPr>
                <w:rFonts w:ascii="Baskerville Old Face" w:hAnsi="Baskerville Old Face"/>
                <w:i/>
                <w:sz w:val="24"/>
              </w:rPr>
              <w:fldChar w:fldCharType="end"/>
            </w:r>
            <w:r>
              <w:rPr>
                <w:rFonts w:ascii="Baskerville Old Face" w:hAnsi="Baskerville Old Face"/>
                <w:sz w:val="24"/>
              </w:rPr>
              <w:t xml:space="preserve"> (217) </w:t>
            </w:r>
            <w:r w:rsidR="0095454D">
              <w:rPr>
                <w:rFonts w:ascii="Baskerville Old Face" w:hAnsi="Baskerville Old Face"/>
                <w:sz w:val="24"/>
              </w:rPr>
              <w:t>docked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0095454D">
              <w:rPr>
                <w:rFonts w:ascii="Baskerville Old Face" w:hAnsi="Baskerville Old Face"/>
                <w:sz w:val="24"/>
              </w:rPr>
              <w:t>, about 1940s</w:t>
            </w:r>
          </w:p>
        </w:tc>
      </w:tr>
      <w:tr w:rsidR="0095454D" w14:paraId="0250D7FA"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365D76B6" w14:textId="6D484342" w:rsidR="0095454D" w:rsidRDefault="0095454D" w:rsidP="00F40B1F">
            <w:pPr>
              <w:jc w:val="center"/>
              <w:rPr>
                <w:rFonts w:ascii="Baskerville Old Face" w:hAnsi="Baskerville Old Face"/>
                <w:i w:val="0"/>
                <w:sz w:val="24"/>
              </w:rPr>
            </w:pPr>
            <w:r>
              <w:rPr>
                <w:rFonts w:ascii="Baskerville Old Face" w:hAnsi="Baskerville Old Face"/>
                <w:i w:val="0"/>
                <w:sz w:val="24"/>
              </w:rPr>
              <w:t>426</w:t>
            </w:r>
          </w:p>
        </w:tc>
        <w:tc>
          <w:tcPr>
            <w:tcW w:w="1701" w:type="dxa"/>
          </w:tcPr>
          <w:p w14:paraId="3A9FE4C8" w14:textId="08492993" w:rsidR="0095454D" w:rsidRDefault="0095454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3189D22" w14:textId="56CB6300" w:rsidR="0095454D" w:rsidRPr="0095454D" w:rsidRDefault="0095454D"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Row boat</w:t>
            </w:r>
            <w:r w:rsidR="00FB1B44">
              <w:rPr>
                <w:rFonts w:ascii="Baskerville Old Face" w:hAnsi="Baskerville Old Face"/>
                <w:sz w:val="24"/>
              </w:rPr>
              <w:fldChar w:fldCharType="begin"/>
            </w:r>
            <w:r w:rsidR="00FB1B44">
              <w:instrText xml:space="preserve"> XE "</w:instrText>
            </w:r>
            <w:proofErr w:type="spellStart"/>
            <w:r w:rsidR="00FB1B44" w:rsidRPr="009D00DB">
              <w:rPr>
                <w:rFonts w:ascii="Baskerville Old Face" w:hAnsi="Baskerville Old Face"/>
                <w:sz w:val="24"/>
                <w:szCs w:val="24"/>
              </w:rPr>
              <w:instrText>Transportation:</w:instrText>
            </w:r>
            <w:r w:rsidR="00FB1B44" w:rsidRPr="009D00DB">
              <w:instrText>Boat</w:instrText>
            </w:r>
            <w:proofErr w:type="spellEnd"/>
            <w:r w:rsidR="00FB1B44">
              <w:instrText xml:space="preserve">" </w:instrText>
            </w:r>
            <w:r w:rsidR="00FB1B44">
              <w:rPr>
                <w:rFonts w:ascii="Baskerville Old Face" w:hAnsi="Baskerville Old Face"/>
                <w:sz w:val="24"/>
              </w:rPr>
              <w:fldChar w:fldCharType="end"/>
            </w:r>
            <w:r>
              <w:rPr>
                <w:rFonts w:ascii="Baskerville Old Face" w:hAnsi="Baskerville Old Face"/>
                <w:sz w:val="24"/>
              </w:rPr>
              <w:t xml:space="preserve"> on edge of beach and a group of people in the distance</w:t>
            </w:r>
          </w:p>
        </w:tc>
      </w:tr>
      <w:tr w:rsidR="0095454D" w14:paraId="424B3AF8"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0BAF6CB6" w14:textId="5B770438" w:rsidR="0095454D" w:rsidRDefault="0095454D" w:rsidP="00F40B1F">
            <w:pPr>
              <w:jc w:val="center"/>
              <w:rPr>
                <w:rFonts w:ascii="Baskerville Old Face" w:hAnsi="Baskerville Old Face"/>
                <w:i w:val="0"/>
                <w:sz w:val="24"/>
              </w:rPr>
            </w:pPr>
            <w:r>
              <w:rPr>
                <w:rFonts w:ascii="Baskerville Old Face" w:hAnsi="Baskerville Old Face"/>
                <w:i w:val="0"/>
                <w:sz w:val="24"/>
              </w:rPr>
              <w:t>427</w:t>
            </w:r>
          </w:p>
        </w:tc>
        <w:tc>
          <w:tcPr>
            <w:tcW w:w="1701" w:type="dxa"/>
          </w:tcPr>
          <w:p w14:paraId="63EA3464" w14:textId="7FE9C19D" w:rsidR="0095454D" w:rsidRDefault="0095454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AE8DBF6" w14:textId="7205E8DD" w:rsidR="0095454D" w:rsidRDefault="0095454D"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Navy</w:t>
            </w:r>
            <w:r w:rsidR="00037E64">
              <w:rPr>
                <w:rFonts w:ascii="Baskerville Old Face" w:hAnsi="Baskerville Old Face"/>
                <w:sz w:val="24"/>
              </w:rPr>
              <w:fldChar w:fldCharType="begin"/>
            </w:r>
            <w:r w:rsidR="00037E64">
              <w:instrText xml:space="preserve"> XE "</w:instrText>
            </w:r>
            <w:proofErr w:type="spellStart"/>
            <w:r w:rsidR="00037E64" w:rsidRPr="002A5761">
              <w:rPr>
                <w:rFonts w:ascii="Baskerville Old Face" w:hAnsi="Baskerville Old Face"/>
                <w:sz w:val="24"/>
              </w:rPr>
              <w:instrText>Organization</w:instrText>
            </w:r>
            <w:r w:rsidR="00775831">
              <w:rPr>
                <w:rFonts w:ascii="Baskerville Old Face" w:hAnsi="Baskerville Old Face"/>
                <w:sz w:val="24"/>
              </w:rPr>
              <w:instrText>s</w:instrText>
            </w:r>
            <w:r w:rsidR="00037E64" w:rsidRPr="002A5761">
              <w:rPr>
                <w:rFonts w:ascii="Baskerville Old Face" w:hAnsi="Baskerville Old Face"/>
                <w:sz w:val="24"/>
              </w:rPr>
              <w:instrText>:</w:instrText>
            </w:r>
            <w:r w:rsidR="00037E64" w:rsidRPr="002A5761">
              <w:instrText>Navy</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members at a ceremony, about 1940s/50s</w:t>
            </w:r>
          </w:p>
        </w:tc>
      </w:tr>
      <w:tr w:rsidR="0095454D" w14:paraId="1F207A8B"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4E65DABE" w14:textId="113CE10D" w:rsidR="0095454D" w:rsidRDefault="0095454D" w:rsidP="00F40B1F">
            <w:pPr>
              <w:jc w:val="center"/>
              <w:rPr>
                <w:rFonts w:ascii="Baskerville Old Face" w:hAnsi="Baskerville Old Face"/>
                <w:i w:val="0"/>
                <w:sz w:val="24"/>
              </w:rPr>
            </w:pPr>
            <w:r>
              <w:rPr>
                <w:rFonts w:ascii="Baskerville Old Face" w:hAnsi="Baskerville Old Face"/>
                <w:i w:val="0"/>
                <w:sz w:val="24"/>
              </w:rPr>
              <w:t>428</w:t>
            </w:r>
          </w:p>
        </w:tc>
        <w:tc>
          <w:tcPr>
            <w:tcW w:w="1701" w:type="dxa"/>
          </w:tcPr>
          <w:p w14:paraId="34859486" w14:textId="6792721B" w:rsidR="0095454D" w:rsidRDefault="0095454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39FA8EF" w14:textId="7DEDBCD2" w:rsidR="0095454D" w:rsidRDefault="0095454D"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Boat named </w:t>
            </w:r>
            <w:r w:rsidRPr="0095454D">
              <w:rPr>
                <w:rFonts w:ascii="Baskerville Old Face" w:hAnsi="Baskerville Old Face"/>
                <w:i/>
                <w:sz w:val="24"/>
              </w:rPr>
              <w:t>P.B. Mya</w:t>
            </w:r>
            <w:r w:rsidR="005B3DE6">
              <w:rPr>
                <w:rFonts w:ascii="Baskerville Old Face" w:hAnsi="Baskerville Old Face"/>
                <w:i/>
                <w:sz w:val="24"/>
              </w:rPr>
              <w:fldChar w:fldCharType="begin"/>
            </w:r>
            <w:r w:rsidR="005B3DE6">
              <w:instrText xml:space="preserve"> XE "</w:instrText>
            </w:r>
            <w:proofErr w:type="spellStart"/>
            <w:r w:rsidR="005B3DE6" w:rsidRPr="00A6072C">
              <w:rPr>
                <w:rFonts w:ascii="Baskerville Old Face" w:hAnsi="Baskerville Old Face"/>
                <w:sz w:val="24"/>
                <w:lang w:val="en-US"/>
              </w:rPr>
              <w:instrText>Ships:</w:instrText>
            </w:r>
            <w:r w:rsidR="005B3DE6" w:rsidRPr="00A6072C">
              <w:rPr>
                <w:i/>
                <w:lang w:val="en-US"/>
              </w:rPr>
              <w:instrText>P.B</w:instrText>
            </w:r>
            <w:proofErr w:type="spellEnd"/>
            <w:r w:rsidR="005B3DE6" w:rsidRPr="00A6072C">
              <w:rPr>
                <w:i/>
                <w:lang w:val="en-US"/>
              </w:rPr>
              <w:instrText>. Mya</w:instrText>
            </w:r>
            <w:r w:rsidR="005B3DE6">
              <w:instrText xml:space="preserve">" </w:instrText>
            </w:r>
            <w:r w:rsidR="005B3DE6">
              <w:rPr>
                <w:rFonts w:ascii="Baskerville Old Face" w:hAnsi="Baskerville Old Face"/>
                <w:i/>
                <w:sz w:val="24"/>
              </w:rPr>
              <w:fldChar w:fldCharType="end"/>
            </w:r>
            <w:r>
              <w:rPr>
                <w:rFonts w:ascii="Baskerville Old Face" w:hAnsi="Baskerville Old Face"/>
                <w:sz w:val="24"/>
              </w:rPr>
              <w:t xml:space="preserve"> at wharf, about 1940s/50s</w:t>
            </w:r>
          </w:p>
        </w:tc>
      </w:tr>
      <w:tr w:rsidR="0095454D" w14:paraId="78173798"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00FFE97E" w14:textId="23FDBE94" w:rsidR="0095454D" w:rsidRDefault="0095454D" w:rsidP="00F40B1F">
            <w:pPr>
              <w:jc w:val="center"/>
              <w:rPr>
                <w:rFonts w:ascii="Baskerville Old Face" w:hAnsi="Baskerville Old Face"/>
                <w:i w:val="0"/>
                <w:sz w:val="24"/>
              </w:rPr>
            </w:pPr>
            <w:r>
              <w:rPr>
                <w:rFonts w:ascii="Baskerville Old Face" w:hAnsi="Baskerville Old Face"/>
                <w:i w:val="0"/>
                <w:sz w:val="24"/>
              </w:rPr>
              <w:t>429</w:t>
            </w:r>
          </w:p>
        </w:tc>
        <w:tc>
          <w:tcPr>
            <w:tcW w:w="1701" w:type="dxa"/>
          </w:tcPr>
          <w:p w14:paraId="74AD32C1" w14:textId="58850BA8" w:rsidR="0095454D" w:rsidRDefault="0095454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38107DB" w14:textId="7F60DA7A" w:rsidR="0095454D" w:rsidRDefault="0095454D"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Crowd looking at a ship</w:t>
            </w:r>
            <w:r w:rsidR="00037E64">
              <w:rPr>
                <w:rFonts w:ascii="Baskerville Old Face" w:hAnsi="Baskerville Old Face"/>
                <w:sz w:val="24"/>
              </w:rPr>
              <w:fldChar w:fldCharType="begin"/>
            </w:r>
            <w:r w:rsidR="00037E64">
              <w:instrText xml:space="preserve"> XE "</w:instrText>
            </w:r>
            <w:proofErr w:type="spellStart"/>
            <w:r w:rsidR="00037E64" w:rsidRPr="005E20C7">
              <w:rPr>
                <w:rFonts w:ascii="Baskerville Old Face" w:hAnsi="Baskerville Old Face"/>
                <w:sz w:val="24"/>
              </w:rPr>
              <w:instrText>Transportation:</w:instrText>
            </w:r>
            <w:r w:rsidR="00037E64" w:rsidRPr="005E20C7">
              <w:instrText>Ship</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1962</w:t>
            </w:r>
          </w:p>
        </w:tc>
      </w:tr>
      <w:tr w:rsidR="0095454D" w14:paraId="6B6993D0"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54453A0D" w14:textId="6A6F1E86" w:rsidR="0095454D" w:rsidRDefault="0095454D" w:rsidP="00F40B1F">
            <w:pPr>
              <w:jc w:val="center"/>
              <w:rPr>
                <w:rFonts w:ascii="Baskerville Old Face" w:hAnsi="Baskerville Old Face"/>
                <w:i w:val="0"/>
                <w:sz w:val="24"/>
              </w:rPr>
            </w:pPr>
            <w:r>
              <w:rPr>
                <w:rFonts w:ascii="Baskerville Old Face" w:hAnsi="Baskerville Old Face"/>
                <w:i w:val="0"/>
                <w:sz w:val="24"/>
              </w:rPr>
              <w:t>430</w:t>
            </w:r>
          </w:p>
        </w:tc>
        <w:tc>
          <w:tcPr>
            <w:tcW w:w="1701" w:type="dxa"/>
          </w:tcPr>
          <w:p w14:paraId="7ED0EDC5" w14:textId="43F2FB2F" w:rsidR="0095454D" w:rsidRDefault="0095454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303E91BC" w14:textId="70DFF8EE" w:rsidR="0095454D" w:rsidRDefault="0095454D"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Ceremony around a ship</w:t>
            </w:r>
            <w:r w:rsidR="005B3DE6">
              <w:rPr>
                <w:rFonts w:ascii="Baskerville Old Face" w:hAnsi="Baskerville Old Face"/>
                <w:sz w:val="24"/>
              </w:rPr>
              <w:fldChar w:fldCharType="begin"/>
            </w:r>
            <w:r w:rsidR="005B3DE6">
              <w:instrText xml:space="preserve"> XE "</w:instrText>
            </w:r>
            <w:proofErr w:type="spellStart"/>
            <w:r w:rsidR="005B3DE6" w:rsidRPr="00D13EE1">
              <w:rPr>
                <w:rFonts w:ascii="Baskerville Old Face" w:hAnsi="Baskerville Old Face"/>
                <w:sz w:val="24"/>
                <w:lang w:val="en-US"/>
              </w:rPr>
              <w:instrText>Transportation:</w:instrText>
            </w:r>
            <w:r w:rsidR="005B3DE6" w:rsidRPr="00D13EE1">
              <w:rPr>
                <w:lang w:val="en-US"/>
              </w:rPr>
              <w:instrText>Ship</w:instrText>
            </w:r>
            <w:proofErr w:type="spellEnd"/>
            <w:r w:rsidR="005B3DE6">
              <w:instrText xml:space="preserve">" </w:instrText>
            </w:r>
            <w:r w:rsidR="005B3DE6">
              <w:rPr>
                <w:rFonts w:ascii="Baskerville Old Face" w:hAnsi="Baskerville Old Face"/>
                <w:sz w:val="24"/>
              </w:rPr>
              <w:fldChar w:fldCharType="end"/>
            </w:r>
            <w:r>
              <w:rPr>
                <w:rFonts w:ascii="Baskerville Old Face" w:hAnsi="Baskerville Old Face"/>
                <w:sz w:val="24"/>
              </w:rPr>
              <w:t xml:space="preserve"> – likely a christening. 1956</w:t>
            </w:r>
          </w:p>
        </w:tc>
      </w:tr>
      <w:tr w:rsidR="0095454D" w14:paraId="6632DFC7"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161C4221" w14:textId="07A25CE1" w:rsidR="0095454D" w:rsidRDefault="0095454D" w:rsidP="00F40B1F">
            <w:pPr>
              <w:jc w:val="center"/>
              <w:rPr>
                <w:rFonts w:ascii="Baskerville Old Face" w:hAnsi="Baskerville Old Face"/>
                <w:i w:val="0"/>
                <w:sz w:val="24"/>
              </w:rPr>
            </w:pPr>
            <w:r>
              <w:rPr>
                <w:rFonts w:ascii="Baskerville Old Face" w:hAnsi="Baskerville Old Face"/>
                <w:i w:val="0"/>
                <w:sz w:val="24"/>
              </w:rPr>
              <w:t>431</w:t>
            </w:r>
          </w:p>
        </w:tc>
        <w:tc>
          <w:tcPr>
            <w:tcW w:w="1701" w:type="dxa"/>
          </w:tcPr>
          <w:p w14:paraId="5521A54F" w14:textId="7AD1D6E9" w:rsidR="0095454D" w:rsidRDefault="0095454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6CF9FD2" w14:textId="54CA7D02" w:rsidR="0095454D" w:rsidRDefault="0095454D"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Lumber ship</w:t>
            </w:r>
            <w:r w:rsidR="00037E64">
              <w:rPr>
                <w:rFonts w:ascii="Baskerville Old Face" w:hAnsi="Baskerville Old Face"/>
                <w:sz w:val="24"/>
              </w:rPr>
              <w:fldChar w:fldCharType="begin"/>
            </w:r>
            <w:r w:rsidR="00037E64">
              <w:instrText xml:space="preserve"> XE "</w:instrText>
            </w:r>
            <w:proofErr w:type="spellStart"/>
            <w:r w:rsidR="00037E64" w:rsidRPr="00E47422">
              <w:rPr>
                <w:rFonts w:ascii="Baskerville Old Face" w:hAnsi="Baskerville Old Face"/>
                <w:sz w:val="24"/>
              </w:rPr>
              <w:instrText>Transportation:</w:instrText>
            </w:r>
            <w:r w:rsidR="00037E64" w:rsidRPr="00E47422">
              <w:instrText>Lumber</w:instrText>
            </w:r>
            <w:proofErr w:type="spellEnd"/>
            <w:r w:rsidR="00037E64" w:rsidRPr="00E47422">
              <w:instrText xml:space="preserve"> Ship</w:instrText>
            </w:r>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about 1940s/50s</w:t>
            </w:r>
          </w:p>
        </w:tc>
      </w:tr>
      <w:tr w:rsidR="0095454D" w14:paraId="634721A2"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2113330E" w14:textId="168BD7B2" w:rsidR="0095454D" w:rsidRDefault="0095454D" w:rsidP="00F40B1F">
            <w:pPr>
              <w:jc w:val="center"/>
              <w:rPr>
                <w:rFonts w:ascii="Baskerville Old Face" w:hAnsi="Baskerville Old Face"/>
                <w:i w:val="0"/>
                <w:sz w:val="24"/>
              </w:rPr>
            </w:pPr>
            <w:r>
              <w:rPr>
                <w:rFonts w:ascii="Baskerville Old Face" w:hAnsi="Baskerville Old Face"/>
                <w:i w:val="0"/>
                <w:sz w:val="24"/>
              </w:rPr>
              <w:t>432</w:t>
            </w:r>
          </w:p>
        </w:tc>
        <w:tc>
          <w:tcPr>
            <w:tcW w:w="1701" w:type="dxa"/>
          </w:tcPr>
          <w:p w14:paraId="789A72A7" w14:textId="0DDE88C8" w:rsidR="0095454D" w:rsidRDefault="0095454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82D7750" w14:textId="29BC9E4E" w:rsidR="0095454D" w:rsidRDefault="0095454D"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Steam ship</w:t>
            </w:r>
            <w:r w:rsidR="00037E64">
              <w:rPr>
                <w:rFonts w:ascii="Baskerville Old Face" w:hAnsi="Baskerville Old Face"/>
                <w:sz w:val="24"/>
              </w:rPr>
              <w:fldChar w:fldCharType="begin"/>
            </w:r>
            <w:r w:rsidR="00037E64">
              <w:instrText xml:space="preserve"> XE "</w:instrText>
            </w:r>
            <w:proofErr w:type="spellStart"/>
            <w:r w:rsidR="00037E64" w:rsidRPr="00430C9E">
              <w:rPr>
                <w:rFonts w:ascii="Baskerville Old Face" w:hAnsi="Baskerville Old Face"/>
                <w:sz w:val="24"/>
              </w:rPr>
              <w:instrText>Transportation:</w:instrText>
            </w:r>
            <w:r w:rsidR="00037E64" w:rsidRPr="00430C9E">
              <w:instrText>Steam</w:instrText>
            </w:r>
            <w:proofErr w:type="spellEnd"/>
            <w:r w:rsidR="00037E64" w:rsidRPr="00430C9E">
              <w:instrText xml:space="preserve"> Ship</w:instrText>
            </w:r>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leaving with train cars, about 1930s/40s</w:t>
            </w:r>
          </w:p>
        </w:tc>
      </w:tr>
      <w:tr w:rsidR="0095454D" w14:paraId="05328CE4"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1B868BD9" w14:textId="56510D25" w:rsidR="0095454D" w:rsidRDefault="0095454D" w:rsidP="00F40B1F">
            <w:pPr>
              <w:jc w:val="center"/>
              <w:rPr>
                <w:rFonts w:ascii="Baskerville Old Face" w:hAnsi="Baskerville Old Face"/>
                <w:i w:val="0"/>
                <w:sz w:val="24"/>
              </w:rPr>
            </w:pPr>
            <w:r>
              <w:rPr>
                <w:rFonts w:ascii="Baskerville Old Face" w:hAnsi="Baskerville Old Face"/>
                <w:i w:val="0"/>
                <w:sz w:val="24"/>
              </w:rPr>
              <w:t>433</w:t>
            </w:r>
          </w:p>
        </w:tc>
        <w:tc>
          <w:tcPr>
            <w:tcW w:w="1701" w:type="dxa"/>
          </w:tcPr>
          <w:p w14:paraId="13AFBB6F" w14:textId="7E722732" w:rsidR="0095454D" w:rsidRDefault="0095454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7B63C42" w14:textId="49D6A312" w:rsidR="0095454D" w:rsidRDefault="0095454D"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Shipyard</w:t>
            </w:r>
            <w:r w:rsidR="00037E64">
              <w:rPr>
                <w:rFonts w:ascii="Baskerville Old Face" w:hAnsi="Baskerville Old Face"/>
                <w:sz w:val="24"/>
              </w:rPr>
              <w:fldChar w:fldCharType="begin"/>
            </w:r>
            <w:r w:rsidR="00037E64">
              <w:instrText xml:space="preserve"> XE "</w:instrText>
            </w:r>
            <w:proofErr w:type="spellStart"/>
            <w:r w:rsidR="00037E64" w:rsidRPr="00423A9F">
              <w:rPr>
                <w:rFonts w:ascii="Baskerville Old Face" w:hAnsi="Baskerville Old Face"/>
                <w:sz w:val="24"/>
              </w:rPr>
              <w:instrText>Business:</w:instrText>
            </w:r>
            <w:r w:rsidR="00037E64" w:rsidRPr="00423A9F">
              <w:instrText>Shipyard</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about 1930s/40s, few people visible</w:t>
            </w:r>
          </w:p>
        </w:tc>
      </w:tr>
      <w:tr w:rsidR="0095454D" w14:paraId="10322EEA"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3EDAE954" w14:textId="150E203C" w:rsidR="0095454D" w:rsidRDefault="0095454D" w:rsidP="00F40B1F">
            <w:pPr>
              <w:jc w:val="center"/>
              <w:rPr>
                <w:rFonts w:ascii="Baskerville Old Face" w:hAnsi="Baskerville Old Face"/>
                <w:i w:val="0"/>
                <w:sz w:val="24"/>
              </w:rPr>
            </w:pPr>
            <w:r>
              <w:rPr>
                <w:rFonts w:ascii="Baskerville Old Face" w:hAnsi="Baskerville Old Face"/>
                <w:i w:val="0"/>
                <w:sz w:val="24"/>
              </w:rPr>
              <w:t>434</w:t>
            </w:r>
          </w:p>
        </w:tc>
        <w:tc>
          <w:tcPr>
            <w:tcW w:w="1701" w:type="dxa"/>
          </w:tcPr>
          <w:p w14:paraId="6F36089D" w14:textId="59F753BE" w:rsidR="0095454D" w:rsidRDefault="0095454D"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6F56BB8" w14:textId="5310DCA8" w:rsidR="0095454D" w:rsidRDefault="0095454D"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Wharf with lobster traps</w:t>
            </w:r>
            <w:r w:rsidR="00037E64">
              <w:rPr>
                <w:rFonts w:ascii="Baskerville Old Face" w:hAnsi="Baskerville Old Face"/>
                <w:sz w:val="24"/>
              </w:rPr>
              <w:fldChar w:fldCharType="begin"/>
            </w:r>
            <w:r w:rsidR="00037E64">
              <w:instrText xml:space="preserve"> XE "</w:instrText>
            </w:r>
            <w:proofErr w:type="spellStart"/>
            <w:r w:rsidR="00037E64" w:rsidRPr="00FE7DCF">
              <w:rPr>
                <w:rFonts w:ascii="Baskerville Old Face" w:hAnsi="Baskerville Old Face"/>
                <w:sz w:val="24"/>
              </w:rPr>
              <w:instrText>Business:</w:instrText>
            </w:r>
            <w:r w:rsidR="00037E64" w:rsidRPr="00FE7DCF">
              <w:instrText>Lobster</w:instrText>
            </w:r>
            <w:proofErr w:type="spellEnd"/>
            <w:r w:rsidR="00037E64" w:rsidRPr="00FE7DCF">
              <w:instrText xml:space="preserve"> Fishery</w:instrText>
            </w:r>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 stacked, about 1940s/50s</w:t>
            </w:r>
          </w:p>
        </w:tc>
      </w:tr>
      <w:tr w:rsidR="0095454D" w14:paraId="42BFAC89"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264BFF91" w14:textId="6994A6B4" w:rsidR="0095454D" w:rsidRDefault="0095454D" w:rsidP="00F40B1F">
            <w:pPr>
              <w:jc w:val="center"/>
              <w:rPr>
                <w:rFonts w:ascii="Baskerville Old Face" w:hAnsi="Baskerville Old Face"/>
                <w:i w:val="0"/>
                <w:sz w:val="24"/>
              </w:rPr>
            </w:pPr>
            <w:r>
              <w:rPr>
                <w:rFonts w:ascii="Baskerville Old Face" w:hAnsi="Baskerville Old Face"/>
                <w:i w:val="0"/>
                <w:sz w:val="24"/>
              </w:rPr>
              <w:t>435</w:t>
            </w:r>
          </w:p>
        </w:tc>
        <w:tc>
          <w:tcPr>
            <w:tcW w:w="1701" w:type="dxa"/>
          </w:tcPr>
          <w:p w14:paraId="4C9820E3" w14:textId="06CC3DC8" w:rsidR="0095454D" w:rsidRDefault="0095454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3327BAF" w14:textId="2E45C007" w:rsidR="0095454D" w:rsidRDefault="0095454D"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Ship with “NF” on its smokestack, about 1940s</w:t>
            </w:r>
          </w:p>
        </w:tc>
      </w:tr>
      <w:tr w:rsidR="0095454D" w14:paraId="3C7D58B6"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78689ADE" w14:textId="357D549B" w:rsidR="0095454D" w:rsidRDefault="009B2352" w:rsidP="00F40B1F">
            <w:pPr>
              <w:jc w:val="center"/>
              <w:rPr>
                <w:rFonts w:ascii="Baskerville Old Face" w:hAnsi="Baskerville Old Face"/>
                <w:i w:val="0"/>
                <w:sz w:val="24"/>
              </w:rPr>
            </w:pPr>
            <w:r>
              <w:rPr>
                <w:rFonts w:ascii="Baskerville Old Face" w:hAnsi="Baskerville Old Face"/>
                <w:i w:val="0"/>
                <w:sz w:val="24"/>
              </w:rPr>
              <w:t>436</w:t>
            </w:r>
          </w:p>
        </w:tc>
        <w:tc>
          <w:tcPr>
            <w:tcW w:w="1701" w:type="dxa"/>
          </w:tcPr>
          <w:p w14:paraId="600A205F" w14:textId="242390BB" w:rsidR="0095454D" w:rsidRDefault="009B235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F88C1BC" w14:textId="2419B1FF" w:rsidR="0095454D" w:rsidRDefault="009B2352"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Metal ship</w:t>
            </w:r>
            <w:r w:rsidR="00037E64">
              <w:rPr>
                <w:rFonts w:ascii="Baskerville Old Face" w:hAnsi="Baskerville Old Face"/>
                <w:sz w:val="24"/>
              </w:rPr>
              <w:fldChar w:fldCharType="begin"/>
            </w:r>
            <w:r w:rsidR="00037E64">
              <w:instrText xml:space="preserve"> XE "</w:instrText>
            </w:r>
            <w:proofErr w:type="spellStart"/>
            <w:r w:rsidR="00037E64" w:rsidRPr="003065B1">
              <w:rPr>
                <w:rFonts w:ascii="Baskerville Old Face" w:hAnsi="Baskerville Old Face"/>
                <w:sz w:val="24"/>
              </w:rPr>
              <w:instrText>Transportation:</w:instrText>
            </w:r>
            <w:r w:rsidR="00037E64" w:rsidRPr="003065B1">
              <w:instrText>Metal</w:instrText>
            </w:r>
            <w:proofErr w:type="spellEnd"/>
            <w:r w:rsidR="00037E64" w:rsidRPr="003065B1">
              <w:instrText xml:space="preserve"> Ship</w:instrText>
            </w:r>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at wharf, about 1940s-50s</w:t>
            </w:r>
          </w:p>
        </w:tc>
      </w:tr>
      <w:tr w:rsidR="009B2352" w14:paraId="7B5B33E8"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15D888FA" w14:textId="7DBBBAEA" w:rsidR="009B2352" w:rsidRDefault="009B2352" w:rsidP="00F40B1F">
            <w:pPr>
              <w:jc w:val="center"/>
              <w:rPr>
                <w:rFonts w:ascii="Baskerville Old Face" w:hAnsi="Baskerville Old Face"/>
                <w:i w:val="0"/>
                <w:sz w:val="24"/>
              </w:rPr>
            </w:pPr>
            <w:r>
              <w:rPr>
                <w:rFonts w:ascii="Baskerville Old Face" w:hAnsi="Baskerville Old Face"/>
                <w:i w:val="0"/>
                <w:sz w:val="24"/>
              </w:rPr>
              <w:t>437</w:t>
            </w:r>
          </w:p>
        </w:tc>
        <w:tc>
          <w:tcPr>
            <w:tcW w:w="1701" w:type="dxa"/>
          </w:tcPr>
          <w:p w14:paraId="2F0B9837" w14:textId="25FEA7A2" w:rsidR="009B2352" w:rsidRDefault="009B235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6ADB5510" w14:textId="414A21DA" w:rsidR="009B2352" w:rsidRDefault="009B2352"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Several ships</w:t>
            </w:r>
            <w:r w:rsidR="00037E64">
              <w:rPr>
                <w:rFonts w:ascii="Baskerville Old Face" w:hAnsi="Baskerville Old Face"/>
                <w:sz w:val="24"/>
              </w:rPr>
              <w:fldChar w:fldCharType="begin"/>
            </w:r>
            <w:r w:rsidR="00037E64">
              <w:instrText xml:space="preserve"> XE "</w:instrText>
            </w:r>
            <w:proofErr w:type="spellStart"/>
            <w:r w:rsidR="00037E64" w:rsidRPr="00197298">
              <w:rPr>
                <w:rFonts w:ascii="Baskerville Old Face" w:hAnsi="Baskerville Old Face"/>
                <w:sz w:val="24"/>
              </w:rPr>
              <w:instrText>Transportation:</w:instrText>
            </w:r>
            <w:r w:rsidR="00037E64" w:rsidRPr="00197298">
              <w:instrText>Ship</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at a wharf, maybe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w:t>
            </w:r>
            <w:r w:rsidRPr="0013228F">
              <w:rPr>
                <w:rFonts w:ascii="Times New Roman" w:hAnsi="Times New Roman" w:cs="Times New Roman"/>
                <w:sz w:val="24"/>
              </w:rPr>
              <w:t>~</w:t>
            </w:r>
            <w:r>
              <w:rPr>
                <w:rFonts w:ascii="Times New Roman" w:hAnsi="Times New Roman" w:cs="Times New Roman"/>
                <w:sz w:val="24"/>
              </w:rPr>
              <w:t>1920s-40s</w:t>
            </w:r>
          </w:p>
        </w:tc>
      </w:tr>
      <w:tr w:rsidR="009B2352" w14:paraId="1A76E7EC"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3E1B0921" w14:textId="30CA3F33" w:rsidR="009B2352" w:rsidRDefault="009B2352" w:rsidP="00F40B1F">
            <w:pPr>
              <w:jc w:val="center"/>
              <w:rPr>
                <w:rFonts w:ascii="Baskerville Old Face" w:hAnsi="Baskerville Old Face"/>
                <w:i w:val="0"/>
                <w:sz w:val="24"/>
              </w:rPr>
            </w:pPr>
            <w:r>
              <w:rPr>
                <w:rFonts w:ascii="Baskerville Old Face" w:hAnsi="Baskerville Old Face"/>
                <w:i w:val="0"/>
                <w:sz w:val="24"/>
              </w:rPr>
              <w:t>438</w:t>
            </w:r>
          </w:p>
        </w:tc>
        <w:tc>
          <w:tcPr>
            <w:tcW w:w="1701" w:type="dxa"/>
          </w:tcPr>
          <w:p w14:paraId="2E3A0DAF" w14:textId="59E76676" w:rsidR="009B2352" w:rsidRDefault="009B235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42BAC20" w14:textId="30031BA8" w:rsidR="009B2352" w:rsidRDefault="009B2352"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Wooden ship</w:t>
            </w:r>
            <w:r w:rsidR="00037E64">
              <w:rPr>
                <w:rFonts w:ascii="Baskerville Old Face" w:hAnsi="Baskerville Old Face"/>
                <w:sz w:val="24"/>
              </w:rPr>
              <w:fldChar w:fldCharType="begin"/>
            </w:r>
            <w:r w:rsidR="00037E64">
              <w:instrText xml:space="preserve"> XE "</w:instrText>
            </w:r>
            <w:proofErr w:type="spellStart"/>
            <w:r w:rsidR="00037E64" w:rsidRPr="00B22FA9">
              <w:rPr>
                <w:rFonts w:ascii="Baskerville Old Face" w:hAnsi="Baskerville Old Face"/>
                <w:sz w:val="24"/>
              </w:rPr>
              <w:instrText>Transportation:</w:instrText>
            </w:r>
            <w:r w:rsidR="00037E64" w:rsidRPr="00B22FA9">
              <w:instrText>Wooden</w:instrText>
            </w:r>
            <w:proofErr w:type="spellEnd"/>
            <w:r w:rsidR="00037E64" w:rsidRPr="00B22FA9">
              <w:instrText xml:space="preserve"> Ship</w:instrText>
            </w:r>
            <w:r w:rsidR="00037E64">
              <w:instrText xml:space="preserve">" </w:instrText>
            </w:r>
            <w:r w:rsidR="00037E64">
              <w:rPr>
                <w:rFonts w:ascii="Baskerville Old Face" w:hAnsi="Baskerville Old Face"/>
                <w:sz w:val="24"/>
              </w:rPr>
              <w:fldChar w:fldCharType="end"/>
            </w:r>
            <w:r>
              <w:rPr>
                <w:rFonts w:ascii="Baskerville Old Face" w:hAnsi="Baskerville Old Face"/>
                <w:sz w:val="24"/>
              </w:rPr>
              <w:t>, maybe be a display, about 1910s-20s</w:t>
            </w:r>
          </w:p>
        </w:tc>
      </w:tr>
      <w:tr w:rsidR="009B2352" w14:paraId="53514AD2"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5AD6415E" w14:textId="13FA3E5F" w:rsidR="009B2352" w:rsidRDefault="009B2352" w:rsidP="00F40B1F">
            <w:pPr>
              <w:jc w:val="center"/>
              <w:rPr>
                <w:rFonts w:ascii="Baskerville Old Face" w:hAnsi="Baskerville Old Face"/>
                <w:i w:val="0"/>
                <w:sz w:val="24"/>
              </w:rPr>
            </w:pPr>
            <w:r>
              <w:rPr>
                <w:rFonts w:ascii="Baskerville Old Face" w:hAnsi="Baskerville Old Face"/>
                <w:i w:val="0"/>
                <w:sz w:val="24"/>
              </w:rPr>
              <w:t>439</w:t>
            </w:r>
          </w:p>
        </w:tc>
        <w:tc>
          <w:tcPr>
            <w:tcW w:w="1701" w:type="dxa"/>
          </w:tcPr>
          <w:p w14:paraId="68969501" w14:textId="02376D3A" w:rsidR="009B2352" w:rsidRDefault="009B235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73DF29BE" w14:textId="6CA09DBA" w:rsidR="009B2352" w:rsidRDefault="009B2352"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wharf, about 1940s/50s</w:t>
            </w:r>
          </w:p>
        </w:tc>
      </w:tr>
      <w:tr w:rsidR="009B2352" w14:paraId="6197F1CB"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5E915AFA" w14:textId="4063A3B6" w:rsidR="009B2352" w:rsidRDefault="009B2352" w:rsidP="00F40B1F">
            <w:pPr>
              <w:jc w:val="center"/>
              <w:rPr>
                <w:rFonts w:ascii="Baskerville Old Face" w:hAnsi="Baskerville Old Face"/>
                <w:i w:val="0"/>
                <w:sz w:val="24"/>
              </w:rPr>
            </w:pPr>
            <w:r>
              <w:rPr>
                <w:rFonts w:ascii="Baskerville Old Face" w:hAnsi="Baskerville Old Face"/>
                <w:i w:val="0"/>
                <w:sz w:val="24"/>
              </w:rPr>
              <w:t>440</w:t>
            </w:r>
          </w:p>
        </w:tc>
        <w:tc>
          <w:tcPr>
            <w:tcW w:w="1701" w:type="dxa"/>
          </w:tcPr>
          <w:p w14:paraId="095C1A7D" w14:textId="498C4BDE" w:rsidR="009B2352" w:rsidRDefault="009B235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D70F5F1" w14:textId="3D87240B" w:rsidR="009B2352" w:rsidRDefault="009B2352"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Several ships at a wharf, about 1940s, maybe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p>
        </w:tc>
      </w:tr>
      <w:tr w:rsidR="009B2352" w14:paraId="1742F795"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0DDEE308" w14:textId="72A9D45D" w:rsidR="009B2352" w:rsidRDefault="009B2352" w:rsidP="00F40B1F">
            <w:pPr>
              <w:jc w:val="center"/>
              <w:rPr>
                <w:rFonts w:ascii="Baskerville Old Face" w:hAnsi="Baskerville Old Face"/>
                <w:i w:val="0"/>
                <w:sz w:val="24"/>
              </w:rPr>
            </w:pPr>
            <w:r>
              <w:rPr>
                <w:rFonts w:ascii="Baskerville Old Face" w:hAnsi="Baskerville Old Face"/>
                <w:i w:val="0"/>
                <w:sz w:val="24"/>
              </w:rPr>
              <w:t>441</w:t>
            </w:r>
          </w:p>
        </w:tc>
        <w:tc>
          <w:tcPr>
            <w:tcW w:w="1701" w:type="dxa"/>
          </w:tcPr>
          <w:p w14:paraId="3AB87429" w14:textId="7844D5A3" w:rsidR="009B2352" w:rsidRDefault="009B235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514D22F5" w14:textId="2C8B71E3" w:rsidR="009B2352" w:rsidRDefault="009B2352"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Crane</w:t>
            </w:r>
            <w:r w:rsidR="00037E64">
              <w:rPr>
                <w:rFonts w:ascii="Baskerville Old Face" w:hAnsi="Baskerville Old Face"/>
                <w:sz w:val="24"/>
              </w:rPr>
              <w:fldChar w:fldCharType="begin"/>
            </w:r>
            <w:r w:rsidR="00037E64">
              <w:instrText xml:space="preserve"> XE "</w:instrText>
            </w:r>
            <w:proofErr w:type="spellStart"/>
            <w:r w:rsidR="00037E64" w:rsidRPr="00C576F7">
              <w:rPr>
                <w:rFonts w:ascii="Baskerville Old Face" w:hAnsi="Baskerville Old Face"/>
                <w:sz w:val="24"/>
              </w:rPr>
              <w:instrText>Transportation:</w:instrText>
            </w:r>
            <w:r w:rsidR="00037E64" w:rsidRPr="00C576F7">
              <w:instrText>Crane</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lifting a boat</w:t>
            </w:r>
            <w:r w:rsidR="00FB1B44">
              <w:rPr>
                <w:rFonts w:ascii="Baskerville Old Face" w:hAnsi="Baskerville Old Face"/>
                <w:sz w:val="24"/>
              </w:rPr>
              <w:fldChar w:fldCharType="begin"/>
            </w:r>
            <w:r w:rsidR="00FB1B44">
              <w:instrText xml:space="preserve"> XE "</w:instrText>
            </w:r>
            <w:proofErr w:type="spellStart"/>
            <w:r w:rsidR="00FB1B44" w:rsidRPr="009D00DB">
              <w:rPr>
                <w:rFonts w:ascii="Baskerville Old Face" w:hAnsi="Baskerville Old Face"/>
                <w:sz w:val="24"/>
                <w:szCs w:val="24"/>
              </w:rPr>
              <w:instrText>Transportation:</w:instrText>
            </w:r>
            <w:r w:rsidR="00FB1B44" w:rsidRPr="009D00DB">
              <w:instrText>Boat</w:instrText>
            </w:r>
            <w:proofErr w:type="spellEnd"/>
            <w:r w:rsidR="00FB1B44">
              <w:instrText xml:space="preserve">" </w:instrText>
            </w:r>
            <w:r w:rsidR="00FB1B44">
              <w:rPr>
                <w:rFonts w:ascii="Baskerville Old Face" w:hAnsi="Baskerville Old Face"/>
                <w:sz w:val="24"/>
              </w:rPr>
              <w:fldChar w:fldCharType="end"/>
            </w:r>
            <w:r>
              <w:rPr>
                <w:rFonts w:ascii="Baskerville Old Face" w:hAnsi="Baskerville Old Face"/>
                <w:sz w:val="24"/>
              </w:rPr>
              <w:t xml:space="preserve"> out of the water,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about 1950s</w:t>
            </w:r>
          </w:p>
        </w:tc>
      </w:tr>
      <w:tr w:rsidR="009B2352" w14:paraId="30F52402"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6DA3EDD8" w14:textId="7BA7937C" w:rsidR="009B2352" w:rsidRDefault="009B2352" w:rsidP="00F40B1F">
            <w:pPr>
              <w:jc w:val="center"/>
              <w:rPr>
                <w:rFonts w:ascii="Baskerville Old Face" w:hAnsi="Baskerville Old Face"/>
                <w:i w:val="0"/>
                <w:sz w:val="24"/>
              </w:rPr>
            </w:pPr>
            <w:r>
              <w:rPr>
                <w:rFonts w:ascii="Baskerville Old Face" w:hAnsi="Baskerville Old Face"/>
                <w:i w:val="0"/>
                <w:sz w:val="24"/>
              </w:rPr>
              <w:t>442</w:t>
            </w:r>
          </w:p>
        </w:tc>
        <w:tc>
          <w:tcPr>
            <w:tcW w:w="1701" w:type="dxa"/>
          </w:tcPr>
          <w:p w14:paraId="44E8573A" w14:textId="66D1FAF9" w:rsidR="009B2352" w:rsidRDefault="009B235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0672B4E" w14:textId="5FFAA31D" w:rsidR="009B2352" w:rsidRDefault="009B2352"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Margie Maloney</w:t>
            </w:r>
            <w:r w:rsidR="002D5353">
              <w:rPr>
                <w:rFonts w:ascii="Baskerville Old Face" w:hAnsi="Baskerville Old Face"/>
                <w:sz w:val="24"/>
              </w:rPr>
              <w:fldChar w:fldCharType="begin"/>
            </w:r>
            <w:r w:rsidR="002D5353">
              <w:instrText xml:space="preserve"> XE "</w:instrText>
            </w:r>
            <w:proofErr w:type="spellStart"/>
            <w:r w:rsidR="002D5353" w:rsidRPr="00846599">
              <w:rPr>
                <w:rFonts w:ascii="Baskerville Old Face" w:hAnsi="Baskerville Old Face"/>
                <w:sz w:val="24"/>
                <w:szCs w:val="24"/>
              </w:rPr>
              <w:instrText>People:</w:instrText>
            </w:r>
            <w:r w:rsidR="002D5353" w:rsidRPr="00846599">
              <w:instrText>Maloney</w:instrText>
            </w:r>
            <w:proofErr w:type="spellEnd"/>
            <w:r w:rsidR="002D5353" w:rsidRPr="00846599">
              <w:instrText>, Margie</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and Bea MacIsaac</w:t>
            </w:r>
            <w:r w:rsidR="002D5353">
              <w:rPr>
                <w:rFonts w:ascii="Baskerville Old Face" w:hAnsi="Baskerville Old Face"/>
                <w:sz w:val="24"/>
              </w:rPr>
              <w:fldChar w:fldCharType="begin"/>
            </w:r>
            <w:r w:rsidR="002D5353">
              <w:instrText xml:space="preserve"> XE "</w:instrText>
            </w:r>
            <w:proofErr w:type="spellStart"/>
            <w:r w:rsidR="002D5353" w:rsidRPr="00501921">
              <w:rPr>
                <w:rFonts w:ascii="Baskerville Old Face" w:hAnsi="Baskerville Old Face"/>
                <w:sz w:val="24"/>
                <w:szCs w:val="24"/>
              </w:rPr>
              <w:instrText>People:</w:instrText>
            </w:r>
            <w:r w:rsidR="002D5353" w:rsidRPr="00501921">
              <w:instrText>MacIsaac</w:instrText>
            </w:r>
            <w:proofErr w:type="spellEnd"/>
            <w:r w:rsidR="002D5353" w:rsidRPr="00501921">
              <w:instrText>, Bea</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watching a ship, 1950s</w:t>
            </w:r>
          </w:p>
        </w:tc>
      </w:tr>
      <w:tr w:rsidR="009B2352" w14:paraId="1D04DFC4"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11AB5D90" w14:textId="551F2EDB" w:rsidR="009B2352" w:rsidRDefault="009B2352" w:rsidP="00F40B1F">
            <w:pPr>
              <w:jc w:val="center"/>
              <w:rPr>
                <w:rFonts w:ascii="Baskerville Old Face" w:hAnsi="Baskerville Old Face"/>
                <w:i w:val="0"/>
                <w:sz w:val="24"/>
              </w:rPr>
            </w:pPr>
            <w:r>
              <w:rPr>
                <w:rFonts w:ascii="Baskerville Old Face" w:hAnsi="Baskerville Old Face"/>
                <w:i w:val="0"/>
                <w:sz w:val="24"/>
              </w:rPr>
              <w:t>443</w:t>
            </w:r>
          </w:p>
        </w:tc>
        <w:tc>
          <w:tcPr>
            <w:tcW w:w="1701" w:type="dxa"/>
          </w:tcPr>
          <w:p w14:paraId="76311CEC" w14:textId="285564FF" w:rsidR="009B2352" w:rsidRDefault="009B235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373" w:type="dxa"/>
          </w:tcPr>
          <w:p w14:paraId="552F921A" w14:textId="055C3AB7" w:rsidR="009B2352" w:rsidRDefault="009B2352"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Ship with Newfoundland crest on front, 1950s</w:t>
            </w:r>
          </w:p>
        </w:tc>
      </w:tr>
      <w:tr w:rsidR="009B2352" w14:paraId="5DD643D0"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4EC25629" w14:textId="46043058" w:rsidR="009B2352" w:rsidRDefault="009B2352" w:rsidP="00F40B1F">
            <w:pPr>
              <w:jc w:val="center"/>
              <w:rPr>
                <w:rFonts w:ascii="Baskerville Old Face" w:hAnsi="Baskerville Old Face"/>
                <w:i w:val="0"/>
                <w:sz w:val="24"/>
              </w:rPr>
            </w:pPr>
            <w:r>
              <w:rPr>
                <w:rFonts w:ascii="Baskerville Old Face" w:hAnsi="Baskerville Old Face"/>
                <w:i w:val="0"/>
                <w:sz w:val="24"/>
              </w:rPr>
              <w:t>444</w:t>
            </w:r>
          </w:p>
        </w:tc>
        <w:tc>
          <w:tcPr>
            <w:tcW w:w="1701" w:type="dxa"/>
          </w:tcPr>
          <w:p w14:paraId="1070414F" w14:textId="29BF8007" w:rsidR="009B2352" w:rsidRDefault="009B235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D862215" w14:textId="5E80846E" w:rsidR="009B2352" w:rsidRDefault="009B2352"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Ship at the wharf, about 1940s/50s. </w:t>
            </w:r>
          </w:p>
        </w:tc>
      </w:tr>
      <w:tr w:rsidR="009B2352" w14:paraId="146560BB"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18564E28" w14:textId="4B22B9AD" w:rsidR="009B2352" w:rsidRDefault="009B2352" w:rsidP="00F40B1F">
            <w:pPr>
              <w:jc w:val="center"/>
              <w:rPr>
                <w:rFonts w:ascii="Baskerville Old Face" w:hAnsi="Baskerville Old Face"/>
                <w:i w:val="0"/>
                <w:sz w:val="24"/>
              </w:rPr>
            </w:pPr>
            <w:r>
              <w:rPr>
                <w:rFonts w:ascii="Baskerville Old Face" w:hAnsi="Baskerville Old Face"/>
                <w:i w:val="0"/>
                <w:sz w:val="24"/>
              </w:rPr>
              <w:t>445</w:t>
            </w:r>
          </w:p>
        </w:tc>
        <w:tc>
          <w:tcPr>
            <w:tcW w:w="1701" w:type="dxa"/>
          </w:tcPr>
          <w:p w14:paraId="42010A8E" w14:textId="0E39F5B2" w:rsidR="009B2352" w:rsidRDefault="009B235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3CFEC200" w14:textId="657148F4" w:rsidR="009B2352" w:rsidRDefault="009B2352"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Machinery on the wharf,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 1940s/50s</w:t>
            </w:r>
          </w:p>
        </w:tc>
      </w:tr>
      <w:tr w:rsidR="009B2352" w14:paraId="2900B8C1"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5FECEB79" w14:textId="36700CD4" w:rsidR="009B2352" w:rsidRDefault="009B2352" w:rsidP="00F40B1F">
            <w:pPr>
              <w:jc w:val="center"/>
              <w:rPr>
                <w:rFonts w:ascii="Baskerville Old Face" w:hAnsi="Baskerville Old Face"/>
                <w:i w:val="0"/>
                <w:sz w:val="24"/>
              </w:rPr>
            </w:pPr>
            <w:r>
              <w:rPr>
                <w:rFonts w:ascii="Baskerville Old Face" w:hAnsi="Baskerville Old Face"/>
                <w:i w:val="0"/>
                <w:sz w:val="24"/>
              </w:rPr>
              <w:t>446</w:t>
            </w:r>
          </w:p>
        </w:tc>
        <w:tc>
          <w:tcPr>
            <w:tcW w:w="1701" w:type="dxa"/>
          </w:tcPr>
          <w:p w14:paraId="1F127D44" w14:textId="03A8ED39" w:rsidR="009B2352" w:rsidRDefault="009B235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35C5A4B" w14:textId="63D9DDFA" w:rsidR="009B2352" w:rsidRDefault="009B2352"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Ship</w:t>
            </w:r>
            <w:r w:rsidR="00037E64">
              <w:rPr>
                <w:rFonts w:ascii="Baskerville Old Face" w:hAnsi="Baskerville Old Face"/>
                <w:sz w:val="24"/>
              </w:rPr>
              <w:fldChar w:fldCharType="begin"/>
            </w:r>
            <w:r w:rsidR="00037E64">
              <w:instrText xml:space="preserve"> XE "</w:instrText>
            </w:r>
            <w:proofErr w:type="spellStart"/>
            <w:r w:rsidR="00037E64" w:rsidRPr="00B52976">
              <w:rPr>
                <w:rFonts w:ascii="Baskerville Old Face" w:hAnsi="Baskerville Old Face"/>
                <w:sz w:val="24"/>
              </w:rPr>
              <w:instrText>Transportation:</w:instrText>
            </w:r>
            <w:r w:rsidR="00037E64" w:rsidRPr="00B52976">
              <w:instrText>Ship</w:instrText>
            </w:r>
            <w:proofErr w:type="spellEnd"/>
            <w:r w:rsidR="00037E64">
              <w:instrText xml:space="preserve">" </w:instrText>
            </w:r>
            <w:r w:rsidR="00037E64">
              <w:rPr>
                <w:rFonts w:ascii="Baskerville Old Face" w:hAnsi="Baskerville Old Face"/>
                <w:sz w:val="24"/>
              </w:rPr>
              <w:fldChar w:fldCharType="end"/>
            </w:r>
            <w:r>
              <w:rPr>
                <w:rFonts w:ascii="Baskerville Old Face" w:hAnsi="Baskerville Old Face"/>
                <w:sz w:val="24"/>
              </w:rPr>
              <w:t xml:space="preserve"> in the ice by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about 1930s-50s</w:t>
            </w:r>
          </w:p>
        </w:tc>
      </w:tr>
      <w:tr w:rsidR="009B2352" w14:paraId="176E6049"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642C75F2" w14:textId="4311926E" w:rsidR="009B2352" w:rsidRDefault="009B2352" w:rsidP="00F40B1F">
            <w:pPr>
              <w:jc w:val="center"/>
              <w:rPr>
                <w:rFonts w:ascii="Baskerville Old Face" w:hAnsi="Baskerville Old Face"/>
                <w:i w:val="0"/>
                <w:sz w:val="24"/>
              </w:rPr>
            </w:pPr>
            <w:r>
              <w:rPr>
                <w:rFonts w:ascii="Baskerville Old Face" w:hAnsi="Baskerville Old Face"/>
                <w:i w:val="0"/>
                <w:sz w:val="24"/>
              </w:rPr>
              <w:t>447</w:t>
            </w:r>
          </w:p>
        </w:tc>
        <w:tc>
          <w:tcPr>
            <w:tcW w:w="1701" w:type="dxa"/>
          </w:tcPr>
          <w:p w14:paraId="18B59E28" w14:textId="142B6366" w:rsidR="009B2352" w:rsidRDefault="009B235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A8124D3" w14:textId="3AD163E3" w:rsidR="009B2352" w:rsidRDefault="009B2352"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Boat in the harbour with a rope in the centre of shot</w:t>
            </w:r>
          </w:p>
        </w:tc>
      </w:tr>
      <w:tr w:rsidR="009B2352" w14:paraId="2F7F172D" w14:textId="77777777" w:rsidTr="000B49E3">
        <w:trPr>
          <w:trHeight w:val="95"/>
        </w:trPr>
        <w:tc>
          <w:tcPr>
            <w:cnfStyle w:val="001000000000" w:firstRow="0" w:lastRow="0" w:firstColumn="1" w:lastColumn="0" w:oddVBand="0" w:evenVBand="0" w:oddHBand="0" w:evenHBand="0" w:firstRowFirstColumn="0" w:firstRowLastColumn="0" w:lastRowFirstColumn="0" w:lastRowLastColumn="0"/>
            <w:tcW w:w="1276" w:type="dxa"/>
          </w:tcPr>
          <w:p w14:paraId="5D18E4A6" w14:textId="6934E7C2" w:rsidR="009B2352" w:rsidRDefault="009B2352" w:rsidP="00F40B1F">
            <w:pPr>
              <w:jc w:val="center"/>
              <w:rPr>
                <w:rFonts w:ascii="Baskerville Old Face" w:hAnsi="Baskerville Old Face"/>
                <w:i w:val="0"/>
                <w:sz w:val="24"/>
              </w:rPr>
            </w:pPr>
            <w:r>
              <w:rPr>
                <w:rFonts w:ascii="Baskerville Old Face" w:hAnsi="Baskerville Old Face"/>
                <w:i w:val="0"/>
                <w:sz w:val="24"/>
              </w:rPr>
              <w:t>448</w:t>
            </w:r>
          </w:p>
        </w:tc>
        <w:tc>
          <w:tcPr>
            <w:tcW w:w="1701" w:type="dxa"/>
          </w:tcPr>
          <w:p w14:paraId="1F088F58" w14:textId="2DABFC55" w:rsidR="009B2352" w:rsidRDefault="009B235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266FF10C" w14:textId="4781B83A" w:rsidR="009B2352" w:rsidRDefault="009B2352" w:rsidP="00C6451E">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Liam ?</w:t>
            </w:r>
            <w:r w:rsidR="005B3DE6">
              <w:rPr>
                <w:rFonts w:ascii="Baskerville Old Face" w:hAnsi="Baskerville Old Face"/>
                <w:sz w:val="24"/>
              </w:rPr>
              <w:fldChar w:fldCharType="begin"/>
            </w:r>
            <w:r w:rsidR="005B3DE6">
              <w:instrText xml:space="preserve"> XE "</w:instrText>
            </w:r>
            <w:r w:rsidR="005B3DE6" w:rsidRPr="00FB6162">
              <w:rPr>
                <w:rFonts w:ascii="Baskerville Old Face" w:hAnsi="Baskerville Old Face"/>
                <w:sz w:val="24"/>
                <w:lang w:val="en-US"/>
              </w:rPr>
              <w:instrText>People:</w:instrText>
            </w:r>
            <w:r w:rsidR="005B3DE6" w:rsidRPr="00FB6162">
              <w:rPr>
                <w:lang w:val="en-US"/>
              </w:rPr>
              <w:instrText>?, Liam</w:instrText>
            </w:r>
            <w:r w:rsidR="005B3DE6">
              <w:instrText xml:space="preserve">" </w:instrText>
            </w:r>
            <w:r w:rsidR="005B3DE6">
              <w:rPr>
                <w:rFonts w:ascii="Baskerville Old Face" w:hAnsi="Baskerville Old Face"/>
                <w:sz w:val="24"/>
              </w:rPr>
              <w:fldChar w:fldCharType="end"/>
            </w:r>
            <w:r>
              <w:rPr>
                <w:rFonts w:ascii="Baskerville Old Face" w:hAnsi="Baskerville Old Face"/>
                <w:sz w:val="24"/>
              </w:rPr>
              <w:t xml:space="preserve"> and Rory ?</w:t>
            </w:r>
            <w:r w:rsidR="005B3DE6">
              <w:rPr>
                <w:rFonts w:ascii="Baskerville Old Face" w:hAnsi="Baskerville Old Face"/>
                <w:sz w:val="24"/>
              </w:rPr>
              <w:fldChar w:fldCharType="begin"/>
            </w:r>
            <w:r w:rsidR="005B3DE6">
              <w:instrText xml:space="preserve"> XE "</w:instrText>
            </w:r>
            <w:r w:rsidR="005B3DE6" w:rsidRPr="00773C68">
              <w:rPr>
                <w:rFonts w:ascii="Baskerville Old Face" w:hAnsi="Baskerville Old Face"/>
                <w:sz w:val="24"/>
                <w:lang w:val="en-US"/>
              </w:rPr>
              <w:instrText>People:</w:instrText>
            </w:r>
            <w:r w:rsidR="005B3DE6" w:rsidRPr="00773C68">
              <w:rPr>
                <w:lang w:val="en-US"/>
              </w:rPr>
              <w:instrText>?, Rory</w:instrText>
            </w:r>
            <w:r w:rsidR="005B3DE6">
              <w:instrText xml:space="preserve">" </w:instrText>
            </w:r>
            <w:r w:rsidR="005B3DE6">
              <w:rPr>
                <w:rFonts w:ascii="Baskerville Old Face" w:hAnsi="Baskerville Old Face"/>
                <w:sz w:val="24"/>
              </w:rPr>
              <w:fldChar w:fldCharType="end"/>
            </w:r>
            <w:r>
              <w:rPr>
                <w:rFonts w:ascii="Baskerville Old Face" w:hAnsi="Baskerville Old Face"/>
                <w:sz w:val="24"/>
              </w:rPr>
              <w:t xml:space="preserve">, 2003 Christmas photo </w:t>
            </w:r>
          </w:p>
        </w:tc>
      </w:tr>
      <w:tr w:rsidR="0076402D" w14:paraId="7EDEB3F7" w14:textId="77777777" w:rsidTr="000B49E3">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1276" w:type="dxa"/>
          </w:tcPr>
          <w:p w14:paraId="79F491E6" w14:textId="274F54E3" w:rsidR="0076402D" w:rsidRDefault="0076402D" w:rsidP="00F40B1F">
            <w:pPr>
              <w:jc w:val="center"/>
              <w:rPr>
                <w:rFonts w:ascii="Baskerville Old Face" w:hAnsi="Baskerville Old Face"/>
                <w:i w:val="0"/>
                <w:sz w:val="24"/>
              </w:rPr>
            </w:pPr>
            <w:r>
              <w:rPr>
                <w:rFonts w:ascii="Baskerville Old Face" w:hAnsi="Baskerville Old Face"/>
                <w:i w:val="0"/>
                <w:sz w:val="24"/>
              </w:rPr>
              <w:t>449</w:t>
            </w:r>
          </w:p>
        </w:tc>
        <w:tc>
          <w:tcPr>
            <w:tcW w:w="1701" w:type="dxa"/>
          </w:tcPr>
          <w:p w14:paraId="368E1BEB" w14:textId="297859EA" w:rsidR="0076402D" w:rsidRDefault="0076402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373" w:type="dxa"/>
          </w:tcPr>
          <w:p w14:paraId="04D1C77D" w14:textId="1C7806B2" w:rsidR="0076402D" w:rsidRDefault="0076402D" w:rsidP="00C6451E">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Man at an event, perhaps a </w:t>
            </w:r>
            <w:r w:rsidR="006C3263">
              <w:rPr>
                <w:rFonts w:ascii="Baskerville Old Face" w:hAnsi="Baskerville Old Face"/>
                <w:sz w:val="24"/>
              </w:rPr>
              <w:t>politician</w:t>
            </w:r>
            <w:r>
              <w:rPr>
                <w:rFonts w:ascii="Baskerville Old Face" w:hAnsi="Baskerville Old Face"/>
                <w:sz w:val="24"/>
              </w:rPr>
              <w:t>? 1987</w:t>
            </w:r>
          </w:p>
        </w:tc>
      </w:tr>
    </w:tbl>
    <w:p w14:paraId="1582059A" w14:textId="300B4D9C" w:rsidR="00B431D6" w:rsidRDefault="00B431D6" w:rsidP="000574CD">
      <w:pPr>
        <w:jc w:val="center"/>
        <w:rPr>
          <w:rFonts w:ascii="Baskerville Old Face" w:hAnsi="Baskerville Old Face"/>
          <w:b/>
          <w:sz w:val="36"/>
        </w:rPr>
      </w:pPr>
    </w:p>
    <w:p w14:paraId="3CAD30AA" w14:textId="1D8F4CFB" w:rsidR="00803156" w:rsidRDefault="00803156" w:rsidP="000574CD">
      <w:pPr>
        <w:jc w:val="center"/>
        <w:rPr>
          <w:rFonts w:ascii="Baskerville Old Face" w:hAnsi="Baskerville Old Face"/>
          <w:b/>
          <w:sz w:val="36"/>
        </w:rPr>
      </w:pPr>
    </w:p>
    <w:p w14:paraId="1D890743" w14:textId="2CE85328" w:rsidR="00534B04" w:rsidRDefault="00534B04" w:rsidP="000574CD">
      <w:pPr>
        <w:jc w:val="center"/>
        <w:rPr>
          <w:rFonts w:ascii="Baskerville Old Face" w:hAnsi="Baskerville Old Face"/>
          <w:b/>
          <w:sz w:val="36"/>
        </w:rPr>
      </w:pPr>
    </w:p>
    <w:p w14:paraId="67CAF9C0" w14:textId="70DC1AE1" w:rsidR="00534B04" w:rsidRDefault="00534B04" w:rsidP="000574CD">
      <w:pPr>
        <w:jc w:val="center"/>
        <w:rPr>
          <w:rFonts w:ascii="Baskerville Old Face" w:hAnsi="Baskerville Old Face"/>
          <w:b/>
          <w:sz w:val="36"/>
        </w:rPr>
      </w:pPr>
    </w:p>
    <w:p w14:paraId="47002BAA" w14:textId="6C97F165" w:rsidR="00534B04" w:rsidRDefault="00534B04" w:rsidP="000574CD">
      <w:pPr>
        <w:jc w:val="center"/>
        <w:rPr>
          <w:rFonts w:ascii="Baskerville Old Face" w:hAnsi="Baskerville Old Face"/>
          <w:b/>
          <w:sz w:val="36"/>
        </w:rPr>
      </w:pPr>
    </w:p>
    <w:p w14:paraId="1C14AB53" w14:textId="5FFD5DE6" w:rsidR="00534B04" w:rsidRDefault="00534B04" w:rsidP="000574CD">
      <w:pPr>
        <w:jc w:val="center"/>
        <w:rPr>
          <w:rFonts w:ascii="Baskerville Old Face" w:hAnsi="Baskerville Old Face"/>
          <w:b/>
          <w:sz w:val="36"/>
        </w:rPr>
      </w:pPr>
    </w:p>
    <w:p w14:paraId="39625A8D" w14:textId="0D38B575" w:rsidR="00534B04" w:rsidRDefault="00534B04" w:rsidP="00593DE3">
      <w:pPr>
        <w:rPr>
          <w:rFonts w:ascii="Baskerville Old Face" w:hAnsi="Baskerville Old Face"/>
          <w:b/>
          <w:sz w:val="36"/>
        </w:rPr>
      </w:pPr>
    </w:p>
    <w:p w14:paraId="53960200" w14:textId="68C29A32" w:rsidR="00534B04" w:rsidRDefault="00534B04" w:rsidP="000574CD">
      <w:pPr>
        <w:jc w:val="center"/>
        <w:rPr>
          <w:rFonts w:ascii="Baskerville Old Face" w:hAnsi="Baskerville Old Face"/>
          <w:b/>
          <w:sz w:val="36"/>
        </w:rPr>
      </w:pPr>
      <w:r>
        <w:rPr>
          <w:rFonts w:ascii="Baskerville Old Face" w:hAnsi="Baskerville Old Face"/>
          <w:b/>
          <w:sz w:val="36"/>
        </w:rPr>
        <w:lastRenderedPageBreak/>
        <w:t>Binder 8</w:t>
      </w:r>
    </w:p>
    <w:p w14:paraId="351033A0" w14:textId="0CA25CE3" w:rsidR="00534B04" w:rsidRDefault="00534B04" w:rsidP="000574CD">
      <w:pPr>
        <w:jc w:val="center"/>
        <w:rPr>
          <w:rFonts w:ascii="Baskerville Old Face" w:hAnsi="Baskerville Old Face"/>
          <w:b/>
          <w:sz w:val="36"/>
        </w:rPr>
      </w:pPr>
    </w:p>
    <w:tbl>
      <w:tblPr>
        <w:tblStyle w:val="GridTable3"/>
        <w:tblW w:w="0" w:type="auto"/>
        <w:tblLook w:val="04A0" w:firstRow="1" w:lastRow="0" w:firstColumn="1" w:lastColumn="0" w:noHBand="0" w:noVBand="1"/>
      </w:tblPr>
      <w:tblGrid>
        <w:gridCol w:w="1276"/>
        <w:gridCol w:w="1276"/>
        <w:gridCol w:w="6798"/>
      </w:tblGrid>
      <w:tr w:rsidR="00534B04" w14:paraId="6021E1E9" w14:textId="77777777" w:rsidTr="000B49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7E9A9471" w14:textId="188976A5" w:rsidR="00534B04" w:rsidRPr="00534B04" w:rsidRDefault="00534B04" w:rsidP="000574CD">
            <w:pPr>
              <w:jc w:val="center"/>
              <w:rPr>
                <w:rFonts w:ascii="Baskerville Old Face" w:hAnsi="Baskerville Old Face"/>
                <w:i w:val="0"/>
                <w:sz w:val="24"/>
              </w:rPr>
            </w:pPr>
            <w:r>
              <w:rPr>
                <w:rFonts w:ascii="Baskerville Old Face" w:hAnsi="Baskerville Old Face"/>
                <w:i w:val="0"/>
                <w:sz w:val="24"/>
              </w:rPr>
              <w:t>Photo I.D.</w:t>
            </w:r>
          </w:p>
        </w:tc>
        <w:tc>
          <w:tcPr>
            <w:tcW w:w="1276" w:type="dxa"/>
          </w:tcPr>
          <w:p w14:paraId="0B3DC23E" w14:textId="215B8C5B" w:rsidR="00534B04" w:rsidRPr="00534B04" w:rsidRDefault="00534B04"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Quantity</w:t>
            </w:r>
          </w:p>
        </w:tc>
        <w:tc>
          <w:tcPr>
            <w:tcW w:w="6798" w:type="dxa"/>
          </w:tcPr>
          <w:p w14:paraId="5B517C7E" w14:textId="4982D311" w:rsidR="00534B04" w:rsidRDefault="00534B04"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Description</w:t>
            </w:r>
          </w:p>
        </w:tc>
      </w:tr>
      <w:tr w:rsidR="00534B04" w14:paraId="1361F4F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596B5F4" w14:textId="79F5067A" w:rsidR="00534B04" w:rsidRDefault="00703D94" w:rsidP="000574CD">
            <w:pPr>
              <w:jc w:val="center"/>
              <w:rPr>
                <w:rFonts w:ascii="Baskerville Old Face" w:hAnsi="Baskerville Old Face"/>
                <w:i w:val="0"/>
                <w:sz w:val="24"/>
              </w:rPr>
            </w:pPr>
            <w:r>
              <w:rPr>
                <w:rFonts w:ascii="Baskerville Old Face" w:hAnsi="Baskerville Old Face"/>
                <w:i w:val="0"/>
                <w:sz w:val="24"/>
              </w:rPr>
              <w:t>01</w:t>
            </w:r>
          </w:p>
        </w:tc>
        <w:tc>
          <w:tcPr>
            <w:tcW w:w="1276" w:type="dxa"/>
          </w:tcPr>
          <w:p w14:paraId="41CF264F" w14:textId="48067C84" w:rsidR="00534B04" w:rsidRDefault="00703D9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42FD8847" w14:textId="574A3EFE" w:rsidR="00534B04" w:rsidRDefault="00703D9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Calendar page </w:t>
            </w:r>
            <w:r w:rsidR="00910BA1">
              <w:rPr>
                <w:rFonts w:ascii="Baskerville Old Face" w:hAnsi="Baskerville Old Face"/>
                <w:sz w:val="24"/>
              </w:rPr>
              <w:t>with photo of cars</w:t>
            </w:r>
            <w:r w:rsidR="00037E64">
              <w:rPr>
                <w:rFonts w:ascii="Baskerville Old Face" w:hAnsi="Baskerville Old Face"/>
                <w:sz w:val="24"/>
              </w:rPr>
              <w:fldChar w:fldCharType="begin"/>
            </w:r>
            <w:r w:rsidR="00037E64">
              <w:instrText xml:space="preserve"> XE "</w:instrText>
            </w:r>
            <w:proofErr w:type="spellStart"/>
            <w:r w:rsidR="00037E64" w:rsidRPr="00F702D0">
              <w:rPr>
                <w:rFonts w:ascii="Baskerville Old Face" w:hAnsi="Baskerville Old Face"/>
                <w:sz w:val="24"/>
              </w:rPr>
              <w:instrText>Transportation:</w:instrText>
            </w:r>
            <w:r w:rsidR="00037E64" w:rsidRPr="00F702D0">
              <w:instrText>Car</w:instrText>
            </w:r>
            <w:proofErr w:type="spellEnd"/>
            <w:r w:rsidR="00037E64">
              <w:instrText xml:space="preserve">" </w:instrText>
            </w:r>
            <w:r w:rsidR="00037E64">
              <w:rPr>
                <w:rFonts w:ascii="Baskerville Old Face" w:hAnsi="Baskerville Old Face"/>
                <w:sz w:val="24"/>
              </w:rPr>
              <w:fldChar w:fldCharType="end"/>
            </w:r>
            <w:r w:rsidR="00910BA1">
              <w:rPr>
                <w:rFonts w:ascii="Baskerville Old Face" w:hAnsi="Baskerville Old Face"/>
                <w:sz w:val="24"/>
              </w:rPr>
              <w:t xml:space="preserve"> in 1933 crossing the frozen Pictou Harbour</w:t>
            </w:r>
            <w:r w:rsidR="0037578E">
              <w:rPr>
                <w:rFonts w:ascii="Baskerville Old Face" w:hAnsi="Baskerville Old Face"/>
                <w:sz w:val="24"/>
              </w:rPr>
              <w:fldChar w:fldCharType="begin"/>
            </w:r>
            <w:r w:rsidR="0037578E">
              <w:instrText xml:space="preserve"> XE "</w:instrText>
            </w:r>
            <w:proofErr w:type="spellStart"/>
            <w:r w:rsidR="0037578E" w:rsidRPr="00B57D31">
              <w:rPr>
                <w:rFonts w:ascii="Baskerville Old Face" w:hAnsi="Baskerville Old Face"/>
                <w:sz w:val="24"/>
                <w:szCs w:val="24"/>
              </w:rPr>
              <w:instrText>Location:</w:instrText>
            </w:r>
            <w:r w:rsidR="0037578E" w:rsidRPr="00B57D31">
              <w:instrText>Pictou</w:instrText>
            </w:r>
            <w:proofErr w:type="spellEnd"/>
            <w:r w:rsidR="0037578E" w:rsidRPr="00B57D31">
              <w:instrText xml:space="preserve"> Harbour</w:instrText>
            </w:r>
            <w:r w:rsidR="0037578E">
              <w:instrText xml:space="preserve">" </w:instrText>
            </w:r>
            <w:r w:rsidR="0037578E">
              <w:rPr>
                <w:rFonts w:ascii="Baskerville Old Face" w:hAnsi="Baskerville Old Face"/>
                <w:sz w:val="24"/>
              </w:rPr>
              <w:fldChar w:fldCharType="end"/>
            </w:r>
            <w:r w:rsidR="00910BA1">
              <w:rPr>
                <w:rFonts w:ascii="Baskerville Old Face" w:hAnsi="Baskerville Old Face"/>
                <w:sz w:val="24"/>
              </w:rPr>
              <w:t xml:space="preserve"> near the old </w:t>
            </w:r>
            <w:proofErr w:type="spellStart"/>
            <w:r w:rsidR="00910BA1">
              <w:rPr>
                <w:rFonts w:ascii="Baskerville Old Face" w:hAnsi="Baskerville Old Face"/>
                <w:sz w:val="24"/>
              </w:rPr>
              <w:t>Proudfoots</w:t>
            </w:r>
            <w:proofErr w:type="spellEnd"/>
            <w:r w:rsidR="00910BA1">
              <w:rPr>
                <w:rFonts w:ascii="Baskerville Old Face" w:hAnsi="Baskerville Old Face"/>
                <w:sz w:val="24"/>
              </w:rPr>
              <w:t xml:space="preserve"> Feed Mill</w:t>
            </w:r>
            <w:r w:rsidR="00037E64">
              <w:rPr>
                <w:rFonts w:ascii="Baskerville Old Face" w:hAnsi="Baskerville Old Face"/>
                <w:sz w:val="24"/>
              </w:rPr>
              <w:fldChar w:fldCharType="begin"/>
            </w:r>
            <w:r w:rsidR="00037E64">
              <w:instrText xml:space="preserve"> XE "</w:instrText>
            </w:r>
            <w:proofErr w:type="spellStart"/>
            <w:r w:rsidR="00037E64" w:rsidRPr="00552DD0">
              <w:rPr>
                <w:rFonts w:ascii="Baskerville Old Face" w:hAnsi="Baskerville Old Face"/>
                <w:sz w:val="24"/>
              </w:rPr>
              <w:instrText>Business:</w:instrText>
            </w:r>
            <w:r w:rsidR="00037E64" w:rsidRPr="00552DD0">
              <w:instrText>Proudfoots</w:instrText>
            </w:r>
            <w:proofErr w:type="spellEnd"/>
            <w:r w:rsidR="00037E64" w:rsidRPr="00552DD0">
              <w:instrText xml:space="preserve"> Feed Mill</w:instrText>
            </w:r>
            <w:r w:rsidR="00037E64">
              <w:instrText xml:space="preserve">" </w:instrText>
            </w:r>
            <w:r w:rsidR="00037E64">
              <w:rPr>
                <w:rFonts w:ascii="Baskerville Old Face" w:hAnsi="Baskerville Old Face"/>
                <w:sz w:val="24"/>
              </w:rPr>
              <w:fldChar w:fldCharType="end"/>
            </w:r>
          </w:p>
        </w:tc>
      </w:tr>
      <w:tr w:rsidR="00910BA1" w14:paraId="50C95A6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31746A2" w14:textId="099F1580" w:rsidR="00910BA1" w:rsidRDefault="001976B8" w:rsidP="000574CD">
            <w:pPr>
              <w:jc w:val="center"/>
              <w:rPr>
                <w:rFonts w:ascii="Baskerville Old Face" w:hAnsi="Baskerville Old Face"/>
                <w:i w:val="0"/>
                <w:sz w:val="24"/>
              </w:rPr>
            </w:pPr>
            <w:r>
              <w:rPr>
                <w:rFonts w:ascii="Baskerville Old Face" w:hAnsi="Baskerville Old Face"/>
                <w:i w:val="0"/>
                <w:sz w:val="24"/>
              </w:rPr>
              <w:t>02</w:t>
            </w:r>
          </w:p>
        </w:tc>
        <w:tc>
          <w:tcPr>
            <w:tcW w:w="1276" w:type="dxa"/>
          </w:tcPr>
          <w:p w14:paraId="7EFD633B" w14:textId="37088812" w:rsidR="00910BA1" w:rsidRDefault="001976B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5</w:t>
            </w:r>
          </w:p>
        </w:tc>
        <w:tc>
          <w:tcPr>
            <w:tcW w:w="6798" w:type="dxa"/>
          </w:tcPr>
          <w:p w14:paraId="59D4B8FB" w14:textId="72AD1B6C" w:rsidR="00910BA1" w:rsidRDefault="001976B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Members of the Pictou pilgrimage to Ste. Anne-de-</w:t>
            </w:r>
            <w:proofErr w:type="spellStart"/>
            <w:r>
              <w:rPr>
                <w:rFonts w:ascii="Baskerville Old Face" w:hAnsi="Baskerville Old Face"/>
                <w:sz w:val="24"/>
              </w:rPr>
              <w:t>Beaupré</w:t>
            </w:r>
            <w:proofErr w:type="spellEnd"/>
            <w:r w:rsidR="00B223B7">
              <w:rPr>
                <w:rFonts w:ascii="Baskerville Old Face" w:hAnsi="Baskerville Old Face"/>
                <w:sz w:val="24"/>
              </w:rPr>
              <w:fldChar w:fldCharType="begin"/>
            </w:r>
            <w:r w:rsidR="00B223B7">
              <w:instrText xml:space="preserve"> XE "</w:instrText>
            </w:r>
            <w:proofErr w:type="spellStart"/>
            <w:r w:rsidR="00B223B7" w:rsidRPr="00EC3CF0">
              <w:rPr>
                <w:rFonts w:ascii="Baskerville Old Face" w:hAnsi="Baskerville Old Face"/>
                <w:sz w:val="24"/>
              </w:rPr>
              <w:instrText>Event:</w:instrText>
            </w:r>
            <w:r w:rsidR="00B223B7" w:rsidRPr="00EC3CF0">
              <w:instrText>Pictou</w:instrText>
            </w:r>
            <w:proofErr w:type="spellEnd"/>
            <w:r w:rsidR="00B223B7" w:rsidRPr="00EC3CF0">
              <w:instrText xml:space="preserve"> Pilgrimage</w:instrText>
            </w:r>
            <w:r w:rsidR="00B223B7">
              <w:instrText xml:space="preserve">" </w:instrText>
            </w:r>
            <w:r w:rsidR="00B223B7">
              <w:rPr>
                <w:rFonts w:ascii="Baskerville Old Face" w:hAnsi="Baskerville Old Face"/>
                <w:sz w:val="24"/>
              </w:rPr>
              <w:fldChar w:fldCharType="end"/>
            </w:r>
            <w:r>
              <w:rPr>
                <w:rFonts w:ascii="Baskerville Old Face" w:hAnsi="Baskerville Old Face"/>
                <w:sz w:val="24"/>
              </w:rPr>
              <w:t xml:space="preserve">, including Cathy </w:t>
            </w:r>
            <w:proofErr w:type="spellStart"/>
            <w:r>
              <w:rPr>
                <w:rFonts w:ascii="Baskerville Old Face" w:hAnsi="Baskerville Old Face"/>
                <w:sz w:val="24"/>
              </w:rPr>
              <w:t>Larade</w:t>
            </w:r>
            <w:proofErr w:type="spellEnd"/>
            <w:r w:rsidR="0059681A">
              <w:rPr>
                <w:rFonts w:ascii="Baskerville Old Face" w:hAnsi="Baskerville Old Face"/>
                <w:sz w:val="24"/>
              </w:rPr>
              <w:fldChar w:fldCharType="begin"/>
            </w:r>
            <w:r w:rsidR="0059681A">
              <w:instrText xml:space="preserve"> XE "</w:instrText>
            </w:r>
            <w:proofErr w:type="spellStart"/>
            <w:r w:rsidR="0059681A" w:rsidRPr="00D5620B">
              <w:rPr>
                <w:rFonts w:ascii="Baskerville Old Face" w:hAnsi="Baskerville Old Face"/>
                <w:sz w:val="24"/>
              </w:rPr>
              <w:instrText>People:</w:instrText>
            </w:r>
            <w:r w:rsidR="0059681A" w:rsidRPr="00D5620B">
              <w:instrText>Larade</w:instrText>
            </w:r>
            <w:proofErr w:type="spellEnd"/>
            <w:r w:rsidR="0059681A" w:rsidRPr="00D5620B">
              <w:instrText>, Cathy</w:instrText>
            </w:r>
            <w:r w:rsidR="0059681A">
              <w:instrText xml:space="preserve">" </w:instrText>
            </w:r>
            <w:r w:rsidR="0059681A">
              <w:rPr>
                <w:rFonts w:ascii="Baskerville Old Face" w:hAnsi="Baskerville Old Face"/>
                <w:sz w:val="24"/>
              </w:rPr>
              <w:fldChar w:fldCharType="end"/>
            </w:r>
            <w:r>
              <w:rPr>
                <w:rFonts w:ascii="Baskerville Old Face" w:hAnsi="Baskerville Old Face"/>
                <w:sz w:val="24"/>
              </w:rPr>
              <w:t xml:space="preserve"> </w:t>
            </w:r>
          </w:p>
        </w:tc>
      </w:tr>
      <w:tr w:rsidR="001976B8" w14:paraId="5FE45F4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3DE7100" w14:textId="63771D9F" w:rsidR="001976B8" w:rsidRDefault="001976B8" w:rsidP="000574CD">
            <w:pPr>
              <w:jc w:val="center"/>
              <w:rPr>
                <w:rFonts w:ascii="Baskerville Old Face" w:hAnsi="Baskerville Old Face"/>
                <w:i w:val="0"/>
                <w:sz w:val="24"/>
              </w:rPr>
            </w:pPr>
            <w:r>
              <w:rPr>
                <w:rFonts w:ascii="Baskerville Old Face" w:hAnsi="Baskerville Old Face"/>
                <w:i w:val="0"/>
                <w:sz w:val="24"/>
              </w:rPr>
              <w:t>03</w:t>
            </w:r>
          </w:p>
        </w:tc>
        <w:tc>
          <w:tcPr>
            <w:tcW w:w="1276" w:type="dxa"/>
          </w:tcPr>
          <w:p w14:paraId="07A1ACD9" w14:textId="6BB84476" w:rsidR="001976B8" w:rsidRDefault="001976B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6070BBE0" w14:textId="27224FA3" w:rsidR="001976B8" w:rsidRDefault="001976B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a photo of a couple receiving a gift, about 1970s</w:t>
            </w:r>
          </w:p>
        </w:tc>
      </w:tr>
      <w:tr w:rsidR="00B61EAE" w14:paraId="76293B7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41D86DC" w14:textId="4D09C9EC" w:rsidR="00B61EAE" w:rsidRDefault="00B61EAE" w:rsidP="000574CD">
            <w:pPr>
              <w:jc w:val="center"/>
              <w:rPr>
                <w:rFonts w:ascii="Baskerville Old Face" w:hAnsi="Baskerville Old Face"/>
                <w:i w:val="0"/>
                <w:sz w:val="24"/>
              </w:rPr>
            </w:pPr>
            <w:r>
              <w:rPr>
                <w:rFonts w:ascii="Baskerville Old Face" w:hAnsi="Baskerville Old Face"/>
                <w:i w:val="0"/>
                <w:sz w:val="24"/>
              </w:rPr>
              <w:t>04</w:t>
            </w:r>
          </w:p>
        </w:tc>
        <w:tc>
          <w:tcPr>
            <w:tcW w:w="1276" w:type="dxa"/>
          </w:tcPr>
          <w:p w14:paraId="5BCB94AA" w14:textId="0B943B4E" w:rsidR="00B61EAE" w:rsidRDefault="00B61EA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6</w:t>
            </w:r>
          </w:p>
        </w:tc>
        <w:tc>
          <w:tcPr>
            <w:tcW w:w="6798" w:type="dxa"/>
          </w:tcPr>
          <w:p w14:paraId="2C13296E" w14:textId="2C0C0D07" w:rsidR="00B61EAE" w:rsidRDefault="00B61EA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Family from Quebec </w:t>
            </w:r>
            <w:r w:rsidR="003B7AF3">
              <w:rPr>
                <w:rFonts w:ascii="Baskerville Old Face" w:hAnsi="Baskerville Old Face"/>
                <w:sz w:val="24"/>
              </w:rPr>
              <w:t>(the Sabourin’s)</w:t>
            </w:r>
            <w:r>
              <w:rPr>
                <w:rFonts w:ascii="Baskerville Old Face" w:hAnsi="Baskerville Old Face"/>
                <w:sz w:val="24"/>
              </w:rPr>
              <w:t xml:space="preserve"> that Don knew, two photos of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swimming in a pool with the family</w:t>
            </w:r>
            <w:r w:rsidR="003B7AF3">
              <w:rPr>
                <w:rFonts w:ascii="Baskerville Old Face" w:hAnsi="Baskerville Old Face"/>
                <w:sz w:val="24"/>
              </w:rPr>
              <w:t xml:space="preserve"> (including </w:t>
            </w:r>
            <w:proofErr w:type="spellStart"/>
            <w:r w:rsidR="003B7AF3" w:rsidRPr="00942FFC">
              <w:rPr>
                <w:rFonts w:ascii="Baskerville Old Face" w:hAnsi="Baskerville Old Face"/>
                <w:sz w:val="24"/>
                <w:szCs w:val="24"/>
              </w:rPr>
              <w:t>Carinne</w:t>
            </w:r>
            <w:proofErr w:type="spellEnd"/>
            <w:r w:rsidR="003B7AF3" w:rsidRPr="00942FFC">
              <w:rPr>
                <w:rFonts w:ascii="Baskerville Old Face" w:hAnsi="Baskerville Old Face"/>
                <w:sz w:val="24"/>
                <w:szCs w:val="24"/>
              </w:rPr>
              <w:t xml:space="preserve"> Sabourin</w:t>
            </w:r>
            <w:r w:rsidR="008A3C9E">
              <w:rPr>
                <w:rFonts w:ascii="Baskerville Old Face" w:hAnsi="Baskerville Old Face"/>
                <w:sz w:val="24"/>
                <w:szCs w:val="24"/>
              </w:rPr>
              <w:fldChar w:fldCharType="begin"/>
            </w:r>
            <w:r w:rsidR="008A3C9E">
              <w:instrText xml:space="preserve"> XE "</w:instrText>
            </w:r>
            <w:proofErr w:type="spellStart"/>
            <w:r w:rsidR="008A3C9E" w:rsidRPr="00823782">
              <w:rPr>
                <w:rFonts w:ascii="Baskerville Old Face" w:hAnsi="Baskerville Old Face"/>
                <w:sz w:val="24"/>
                <w:szCs w:val="24"/>
              </w:rPr>
              <w:instrText>People:</w:instrText>
            </w:r>
            <w:r w:rsidR="008A3C9E" w:rsidRPr="00823782">
              <w:instrText>Sabourin</w:instrText>
            </w:r>
            <w:proofErr w:type="spellEnd"/>
            <w:r w:rsidR="008A3C9E" w:rsidRPr="00823782">
              <w:instrText xml:space="preserve">, </w:instrText>
            </w:r>
            <w:proofErr w:type="spellStart"/>
            <w:r w:rsidR="008A3C9E" w:rsidRPr="00823782">
              <w:instrText>Carinne</w:instrText>
            </w:r>
            <w:proofErr w:type="spellEnd"/>
            <w:r w:rsidR="008A3C9E">
              <w:instrText xml:space="preserve">" </w:instrText>
            </w:r>
            <w:r w:rsidR="008A3C9E">
              <w:rPr>
                <w:rFonts w:ascii="Baskerville Old Face" w:hAnsi="Baskerville Old Face"/>
                <w:sz w:val="24"/>
                <w:szCs w:val="24"/>
              </w:rPr>
              <w:fldChar w:fldCharType="end"/>
            </w:r>
            <w:r w:rsidR="003B7AF3">
              <w:rPr>
                <w:rFonts w:ascii="Baskerville Old Face" w:hAnsi="Baskerville Old Face"/>
                <w:sz w:val="24"/>
                <w:szCs w:val="24"/>
              </w:rPr>
              <w:t xml:space="preserve"> and</w:t>
            </w:r>
            <w:r w:rsidR="003B7AF3" w:rsidRPr="00942FFC">
              <w:rPr>
                <w:rFonts w:ascii="Baskerville Old Face" w:hAnsi="Baskerville Old Face"/>
                <w:sz w:val="24"/>
                <w:szCs w:val="24"/>
              </w:rPr>
              <w:t xml:space="preserve"> Mathieu Sabourin</w:t>
            </w:r>
            <w:r w:rsidR="008A3C9E">
              <w:rPr>
                <w:rFonts w:ascii="Baskerville Old Face" w:hAnsi="Baskerville Old Face"/>
                <w:sz w:val="24"/>
                <w:szCs w:val="24"/>
              </w:rPr>
              <w:fldChar w:fldCharType="begin"/>
            </w:r>
            <w:r w:rsidR="008A3C9E">
              <w:instrText xml:space="preserve"> XE "</w:instrText>
            </w:r>
            <w:proofErr w:type="spellStart"/>
            <w:r w:rsidR="008A3C9E" w:rsidRPr="009410A1">
              <w:rPr>
                <w:rFonts w:ascii="Baskerville Old Face" w:hAnsi="Baskerville Old Face"/>
                <w:sz w:val="24"/>
                <w:szCs w:val="24"/>
              </w:rPr>
              <w:instrText>People:</w:instrText>
            </w:r>
            <w:r w:rsidR="008A3C9E" w:rsidRPr="009410A1">
              <w:instrText>Sabourin</w:instrText>
            </w:r>
            <w:proofErr w:type="spellEnd"/>
            <w:r w:rsidR="008A3C9E" w:rsidRPr="009410A1">
              <w:instrText>, Mathieu</w:instrText>
            </w:r>
            <w:r w:rsidR="008A3C9E">
              <w:instrText xml:space="preserve">" </w:instrText>
            </w:r>
            <w:r w:rsidR="008A3C9E">
              <w:rPr>
                <w:rFonts w:ascii="Baskerville Old Face" w:hAnsi="Baskerville Old Face"/>
                <w:sz w:val="24"/>
                <w:szCs w:val="24"/>
              </w:rPr>
              <w:fldChar w:fldCharType="end"/>
            </w:r>
            <w:r w:rsidR="003B7AF3">
              <w:rPr>
                <w:rFonts w:ascii="Baskerville Old Face" w:hAnsi="Baskerville Old Face"/>
                <w:sz w:val="24"/>
                <w:szCs w:val="24"/>
              </w:rPr>
              <w:t>)</w:t>
            </w:r>
          </w:p>
        </w:tc>
      </w:tr>
      <w:tr w:rsidR="00B61EAE" w14:paraId="49BF33E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B7DBA51" w14:textId="6C1E5F3B" w:rsidR="00B61EAE" w:rsidRDefault="00C76BE2" w:rsidP="000574CD">
            <w:pPr>
              <w:jc w:val="center"/>
              <w:rPr>
                <w:rFonts w:ascii="Baskerville Old Face" w:hAnsi="Baskerville Old Face"/>
                <w:i w:val="0"/>
                <w:sz w:val="24"/>
              </w:rPr>
            </w:pPr>
            <w:r>
              <w:rPr>
                <w:rFonts w:ascii="Baskerville Old Face" w:hAnsi="Baskerville Old Face"/>
                <w:i w:val="0"/>
                <w:sz w:val="24"/>
              </w:rPr>
              <w:t>05</w:t>
            </w:r>
          </w:p>
        </w:tc>
        <w:tc>
          <w:tcPr>
            <w:tcW w:w="1276" w:type="dxa"/>
          </w:tcPr>
          <w:p w14:paraId="3161A0A6" w14:textId="2F432D5C" w:rsidR="00B61EAE" w:rsidRDefault="00C76BE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095CD760" w14:textId="376109B5" w:rsidR="00B61EAE" w:rsidRDefault="00C76BE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Copy of a photo of a bakery, fairly grainy </w:t>
            </w:r>
          </w:p>
        </w:tc>
      </w:tr>
      <w:tr w:rsidR="00C76BE2" w14:paraId="4B95C74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58ABD6F" w14:textId="574F2309" w:rsidR="00C76BE2" w:rsidRDefault="00C76BE2" w:rsidP="000574CD">
            <w:pPr>
              <w:jc w:val="center"/>
              <w:rPr>
                <w:rFonts w:ascii="Baskerville Old Face" w:hAnsi="Baskerville Old Face"/>
                <w:i w:val="0"/>
                <w:sz w:val="24"/>
              </w:rPr>
            </w:pPr>
            <w:r>
              <w:rPr>
                <w:rFonts w:ascii="Baskerville Old Face" w:hAnsi="Baskerville Old Face"/>
                <w:i w:val="0"/>
                <w:sz w:val="24"/>
              </w:rPr>
              <w:t>06</w:t>
            </w:r>
          </w:p>
        </w:tc>
        <w:tc>
          <w:tcPr>
            <w:tcW w:w="1276" w:type="dxa"/>
          </w:tcPr>
          <w:p w14:paraId="46923293" w14:textId="11FFFD25" w:rsidR="00C76BE2" w:rsidRDefault="00C76BE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4</w:t>
            </w:r>
          </w:p>
        </w:tc>
        <w:tc>
          <w:tcPr>
            <w:tcW w:w="6798" w:type="dxa"/>
          </w:tcPr>
          <w:p w14:paraId="71AB16C7" w14:textId="432AF95F" w:rsidR="00C76BE2" w:rsidRDefault="00C76BE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CN employees at the train station on a trip, including Elmer Way</w:t>
            </w:r>
            <w:r w:rsidR="004B735D">
              <w:rPr>
                <w:rFonts w:ascii="Baskerville Old Face" w:hAnsi="Baskerville Old Face"/>
                <w:sz w:val="24"/>
              </w:rPr>
              <w:fldChar w:fldCharType="begin"/>
            </w:r>
            <w:r w:rsidR="004B735D">
              <w:instrText xml:space="preserve"> XE "</w:instrText>
            </w:r>
            <w:proofErr w:type="spellStart"/>
            <w:r w:rsidR="004B735D" w:rsidRPr="007D03F0">
              <w:rPr>
                <w:rFonts w:ascii="Baskerville Old Face" w:hAnsi="Baskerville Old Face"/>
                <w:sz w:val="24"/>
                <w:lang w:val="en-US"/>
              </w:rPr>
              <w:instrText>People:</w:instrText>
            </w:r>
            <w:r w:rsidR="004B735D" w:rsidRPr="007D03F0">
              <w:rPr>
                <w:lang w:val="en-US"/>
              </w:rPr>
              <w:instrText>Way</w:instrText>
            </w:r>
            <w:proofErr w:type="spellEnd"/>
            <w:r w:rsidR="004B735D" w:rsidRPr="007D03F0">
              <w:rPr>
                <w:lang w:val="en-US"/>
              </w:rPr>
              <w:instrText>, Elmer</w:instrText>
            </w:r>
            <w:r w:rsidR="004B735D">
              <w:instrText xml:space="preserve">" </w:instrText>
            </w:r>
            <w:r w:rsidR="004B735D">
              <w:rPr>
                <w:rFonts w:ascii="Baskerville Old Face" w:hAnsi="Baskerville Old Face"/>
                <w:sz w:val="24"/>
              </w:rPr>
              <w:fldChar w:fldCharType="end"/>
            </w:r>
            <w:r>
              <w:rPr>
                <w:rFonts w:ascii="Baskerville Old Face" w:hAnsi="Baskerville Old Face"/>
                <w:sz w:val="24"/>
              </w:rPr>
              <w:t xml:space="preserve"> and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w:t>
            </w:r>
          </w:p>
        </w:tc>
      </w:tr>
      <w:tr w:rsidR="00C76BE2" w14:paraId="4460174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8BB8F63" w14:textId="2275B034" w:rsidR="00C76BE2" w:rsidRDefault="00C76BE2" w:rsidP="000574CD">
            <w:pPr>
              <w:jc w:val="center"/>
              <w:rPr>
                <w:rFonts w:ascii="Baskerville Old Face" w:hAnsi="Baskerville Old Face"/>
                <w:i w:val="0"/>
                <w:sz w:val="24"/>
              </w:rPr>
            </w:pPr>
            <w:r>
              <w:rPr>
                <w:rFonts w:ascii="Baskerville Old Face" w:hAnsi="Baskerville Old Face"/>
                <w:i w:val="0"/>
                <w:sz w:val="24"/>
              </w:rPr>
              <w:t>07</w:t>
            </w:r>
          </w:p>
        </w:tc>
        <w:tc>
          <w:tcPr>
            <w:tcW w:w="1276" w:type="dxa"/>
          </w:tcPr>
          <w:p w14:paraId="6E788F2C" w14:textId="37082074" w:rsidR="00C76BE2" w:rsidRDefault="00C76BE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7</w:t>
            </w:r>
          </w:p>
        </w:tc>
        <w:tc>
          <w:tcPr>
            <w:tcW w:w="6798" w:type="dxa"/>
          </w:tcPr>
          <w:p w14:paraId="22196C65" w14:textId="67C369C8" w:rsidR="00C76BE2" w:rsidRDefault="00C76BE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House fire in Scotsburn</w:t>
            </w:r>
            <w:r w:rsidR="00DD2A1A">
              <w:rPr>
                <w:rFonts w:ascii="Baskerville Old Face" w:hAnsi="Baskerville Old Face"/>
                <w:sz w:val="24"/>
              </w:rPr>
              <w:fldChar w:fldCharType="begin"/>
            </w:r>
            <w:r w:rsidR="00DD2A1A">
              <w:instrText xml:space="preserve"> XE "</w:instrText>
            </w:r>
            <w:proofErr w:type="spellStart"/>
            <w:r w:rsidR="00DD2A1A" w:rsidRPr="00E972F1">
              <w:rPr>
                <w:rFonts w:ascii="Baskerville Old Face" w:hAnsi="Baskerville Old Face"/>
                <w:sz w:val="24"/>
              </w:rPr>
              <w:instrText>Location:</w:instrText>
            </w:r>
            <w:r w:rsidR="00DD2A1A" w:rsidRPr="00E972F1">
              <w:instrText>Scotsburn</w:instrText>
            </w:r>
            <w:proofErr w:type="spellEnd"/>
            <w:r w:rsidR="00DD2A1A">
              <w:instrText xml:space="preserve">" </w:instrText>
            </w:r>
            <w:r w:rsidR="00DD2A1A">
              <w:rPr>
                <w:rFonts w:ascii="Baskerville Old Face" w:hAnsi="Baskerville Old Face"/>
                <w:sz w:val="24"/>
              </w:rPr>
              <w:fldChar w:fldCharType="end"/>
            </w:r>
            <w:r>
              <w:rPr>
                <w:rFonts w:ascii="Baskerville Old Face" w:hAnsi="Baskerville Old Face"/>
                <w:sz w:val="24"/>
              </w:rPr>
              <w:t>, Scotsburn Fire Department</w:t>
            </w:r>
            <w:r w:rsidR="00DD2A1A">
              <w:rPr>
                <w:rFonts w:ascii="Baskerville Old Face" w:hAnsi="Baskerville Old Face"/>
                <w:sz w:val="24"/>
              </w:rPr>
              <w:fldChar w:fldCharType="begin"/>
            </w:r>
            <w:r w:rsidR="00DD2A1A">
              <w:instrText xml:space="preserve"> XE "</w:instrText>
            </w:r>
            <w:proofErr w:type="spellStart"/>
            <w:r w:rsidR="00DD2A1A" w:rsidRPr="00C303C7">
              <w:rPr>
                <w:rFonts w:ascii="Baskerville Old Face" w:hAnsi="Baskerville Old Face"/>
                <w:sz w:val="24"/>
              </w:rPr>
              <w:instrText>Organization</w:instrText>
            </w:r>
            <w:r w:rsidR="00775831">
              <w:rPr>
                <w:rFonts w:ascii="Baskerville Old Face" w:hAnsi="Baskerville Old Face"/>
                <w:sz w:val="24"/>
              </w:rPr>
              <w:instrText>s</w:instrText>
            </w:r>
            <w:r w:rsidR="00DD2A1A" w:rsidRPr="00C303C7">
              <w:rPr>
                <w:rFonts w:ascii="Baskerville Old Face" w:hAnsi="Baskerville Old Face"/>
                <w:sz w:val="24"/>
              </w:rPr>
              <w:instrText>:</w:instrText>
            </w:r>
            <w:r w:rsidR="00DD2A1A" w:rsidRPr="00C303C7">
              <w:instrText>Scosburn</w:instrText>
            </w:r>
            <w:proofErr w:type="spellEnd"/>
            <w:r w:rsidR="00DD2A1A" w:rsidRPr="00C303C7">
              <w:instrText xml:space="preserve"> Fire Department</w:instrText>
            </w:r>
            <w:r w:rsidR="00DD2A1A">
              <w:instrText xml:space="preserve">" </w:instrText>
            </w:r>
            <w:r w:rsidR="00DD2A1A">
              <w:rPr>
                <w:rFonts w:ascii="Baskerville Old Face" w:hAnsi="Baskerville Old Face"/>
                <w:sz w:val="24"/>
              </w:rPr>
              <w:fldChar w:fldCharType="end"/>
            </w:r>
            <w:r>
              <w:rPr>
                <w:rFonts w:ascii="Baskerville Old Face" w:hAnsi="Baskerville Old Face"/>
                <w:sz w:val="24"/>
              </w:rPr>
              <w:t xml:space="preserve"> responding</w:t>
            </w:r>
          </w:p>
        </w:tc>
      </w:tr>
      <w:tr w:rsidR="00C76BE2" w14:paraId="1DCB89E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6DD294B" w14:textId="790E2073" w:rsidR="00C76BE2" w:rsidRDefault="00C76BE2" w:rsidP="000574CD">
            <w:pPr>
              <w:jc w:val="center"/>
              <w:rPr>
                <w:rFonts w:ascii="Baskerville Old Face" w:hAnsi="Baskerville Old Face"/>
                <w:i w:val="0"/>
                <w:sz w:val="24"/>
              </w:rPr>
            </w:pPr>
            <w:r>
              <w:rPr>
                <w:rFonts w:ascii="Baskerville Old Face" w:hAnsi="Baskerville Old Face"/>
                <w:i w:val="0"/>
                <w:sz w:val="24"/>
              </w:rPr>
              <w:t>08</w:t>
            </w:r>
          </w:p>
        </w:tc>
        <w:tc>
          <w:tcPr>
            <w:tcW w:w="1276" w:type="dxa"/>
          </w:tcPr>
          <w:p w14:paraId="1D8626A6" w14:textId="3597F18F" w:rsidR="00C76BE2" w:rsidRDefault="00C76BE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798" w:type="dxa"/>
          </w:tcPr>
          <w:p w14:paraId="3E856048" w14:textId="0BEB6F57" w:rsidR="00C76BE2" w:rsidRDefault="00C76BE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Several people in kilts, and the hammering of a nail into a plank of wood in front of a crowd on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’s Waterfront</w:t>
            </w:r>
            <w:r w:rsidR="00D24B38">
              <w:rPr>
                <w:rFonts w:ascii="Baskerville Old Face" w:hAnsi="Baskerville Old Face"/>
                <w:sz w:val="24"/>
              </w:rPr>
              <w:t>.</w:t>
            </w:r>
          </w:p>
        </w:tc>
      </w:tr>
      <w:tr w:rsidR="00C76BE2" w14:paraId="6040CB5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85AC5A6" w14:textId="3EB5A695" w:rsidR="00C76BE2" w:rsidRDefault="00C76BE2" w:rsidP="000574CD">
            <w:pPr>
              <w:jc w:val="center"/>
              <w:rPr>
                <w:rFonts w:ascii="Baskerville Old Face" w:hAnsi="Baskerville Old Face"/>
                <w:i w:val="0"/>
                <w:sz w:val="24"/>
              </w:rPr>
            </w:pPr>
            <w:r>
              <w:rPr>
                <w:rFonts w:ascii="Baskerville Old Face" w:hAnsi="Baskerville Old Face"/>
                <w:i w:val="0"/>
                <w:sz w:val="24"/>
              </w:rPr>
              <w:t>09</w:t>
            </w:r>
          </w:p>
        </w:tc>
        <w:tc>
          <w:tcPr>
            <w:tcW w:w="1276" w:type="dxa"/>
          </w:tcPr>
          <w:p w14:paraId="5D5D3C75" w14:textId="54475D83" w:rsidR="00C76BE2" w:rsidRDefault="00C76BE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798" w:type="dxa"/>
          </w:tcPr>
          <w:p w14:paraId="5CE53576" w14:textId="6BF0F475" w:rsidR="00C76BE2" w:rsidRDefault="00C76BE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Speeches behind where the Hector Heritage Quay</w:t>
            </w:r>
            <w:r w:rsidR="0064568C">
              <w:rPr>
                <w:rFonts w:ascii="Baskerville Old Face" w:hAnsi="Baskerville Old Face"/>
                <w:sz w:val="24"/>
              </w:rPr>
              <w:fldChar w:fldCharType="begin"/>
            </w:r>
            <w:r w:rsidR="0064568C">
              <w:instrText xml:space="preserve"> XE "</w:instrText>
            </w:r>
            <w:proofErr w:type="spellStart"/>
            <w:r w:rsidR="0064568C" w:rsidRPr="00E97FB8">
              <w:rPr>
                <w:rFonts w:ascii="Baskerville Old Face" w:hAnsi="Baskerville Old Face"/>
                <w:sz w:val="24"/>
              </w:rPr>
              <w:instrText>Buildings:</w:instrText>
            </w:r>
            <w:r w:rsidR="0064568C" w:rsidRPr="00E97FB8">
              <w:instrText>Hector</w:instrText>
            </w:r>
            <w:proofErr w:type="spellEnd"/>
            <w:r w:rsidR="0064568C" w:rsidRPr="00E97FB8">
              <w:instrText xml:space="preserve"> Heritage Quay</w:instrText>
            </w:r>
            <w:r w:rsidR="0064568C">
              <w:instrText xml:space="preserve">" </w:instrText>
            </w:r>
            <w:r w:rsidR="0064568C">
              <w:rPr>
                <w:rFonts w:ascii="Baskerville Old Face" w:hAnsi="Baskerville Old Face"/>
                <w:sz w:val="24"/>
              </w:rPr>
              <w:fldChar w:fldCharType="end"/>
            </w:r>
            <w:r>
              <w:rPr>
                <w:rFonts w:ascii="Baskerville Old Face" w:hAnsi="Baskerville Old Face"/>
                <w:sz w:val="24"/>
              </w:rPr>
              <w:t xml:space="preserve"> is on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’s waterfront. Seems to be the same event as #08 above</w:t>
            </w:r>
            <w:r w:rsidR="00D24B38">
              <w:rPr>
                <w:rFonts w:ascii="Baskerville Old Face" w:hAnsi="Baskerville Old Face"/>
                <w:sz w:val="24"/>
              </w:rPr>
              <w:t xml:space="preserve"> – likely the announcement of the donation of land for the building of the Quay</w:t>
            </w:r>
          </w:p>
        </w:tc>
      </w:tr>
      <w:tr w:rsidR="00C76BE2" w14:paraId="7EA5BF1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F194160" w14:textId="2FE72BD2" w:rsidR="00C76BE2" w:rsidRDefault="00C76BE2" w:rsidP="000574CD">
            <w:pPr>
              <w:jc w:val="center"/>
              <w:rPr>
                <w:rFonts w:ascii="Baskerville Old Face" w:hAnsi="Baskerville Old Face"/>
                <w:i w:val="0"/>
                <w:sz w:val="24"/>
              </w:rPr>
            </w:pPr>
            <w:r>
              <w:rPr>
                <w:rFonts w:ascii="Baskerville Old Face" w:hAnsi="Baskerville Old Face"/>
                <w:i w:val="0"/>
                <w:sz w:val="24"/>
              </w:rPr>
              <w:t>10</w:t>
            </w:r>
          </w:p>
        </w:tc>
        <w:tc>
          <w:tcPr>
            <w:tcW w:w="1276" w:type="dxa"/>
          </w:tcPr>
          <w:p w14:paraId="56EDB2FA" w14:textId="5288ED75" w:rsidR="00C76BE2" w:rsidRDefault="00C76BE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77F7F603" w14:textId="734F357C" w:rsidR="00C76BE2" w:rsidRDefault="00C76BE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a photo of a member of the Pictou pilgrimage</w:t>
            </w:r>
            <w:r w:rsidR="00DD2A1A">
              <w:rPr>
                <w:rFonts w:ascii="Baskerville Old Face" w:hAnsi="Baskerville Old Face"/>
                <w:sz w:val="24"/>
              </w:rPr>
              <w:fldChar w:fldCharType="begin"/>
            </w:r>
            <w:r w:rsidR="00DD2A1A">
              <w:instrText xml:space="preserve"> XE "</w:instrText>
            </w:r>
            <w:proofErr w:type="spellStart"/>
            <w:r w:rsidR="00DD2A1A" w:rsidRPr="007A0389">
              <w:rPr>
                <w:rFonts w:ascii="Baskerville Old Face" w:hAnsi="Baskerville Old Face"/>
                <w:sz w:val="24"/>
              </w:rPr>
              <w:instrText>Event:</w:instrText>
            </w:r>
            <w:r w:rsidR="00DD2A1A" w:rsidRPr="007A0389">
              <w:instrText>Pictou</w:instrText>
            </w:r>
            <w:proofErr w:type="spellEnd"/>
            <w:r w:rsidR="00DD2A1A" w:rsidRPr="007A0389">
              <w:instrText xml:space="preserve"> Pilgrimage</w:instrText>
            </w:r>
            <w:r w:rsidR="00DD2A1A">
              <w:instrText xml:space="preserve">" </w:instrText>
            </w:r>
            <w:r w:rsidR="00DD2A1A">
              <w:rPr>
                <w:rFonts w:ascii="Baskerville Old Face" w:hAnsi="Baskerville Old Face"/>
                <w:sz w:val="24"/>
              </w:rPr>
              <w:fldChar w:fldCharType="end"/>
            </w:r>
            <w:r>
              <w:rPr>
                <w:rFonts w:ascii="Baskerville Old Face" w:hAnsi="Baskerville Old Face"/>
                <w:sz w:val="24"/>
              </w:rPr>
              <w:t xml:space="preserve"> </w:t>
            </w:r>
          </w:p>
        </w:tc>
      </w:tr>
      <w:tr w:rsidR="00E5027D" w14:paraId="0482679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9F3A48A" w14:textId="702B29DE" w:rsidR="00E5027D" w:rsidRDefault="00E5027D" w:rsidP="000574CD">
            <w:pPr>
              <w:jc w:val="center"/>
              <w:rPr>
                <w:rFonts w:ascii="Baskerville Old Face" w:hAnsi="Baskerville Old Face"/>
                <w:i w:val="0"/>
                <w:sz w:val="24"/>
              </w:rPr>
            </w:pPr>
            <w:r>
              <w:rPr>
                <w:rFonts w:ascii="Baskerville Old Face" w:hAnsi="Baskerville Old Face"/>
                <w:i w:val="0"/>
                <w:sz w:val="24"/>
              </w:rPr>
              <w:t>11</w:t>
            </w:r>
          </w:p>
        </w:tc>
        <w:tc>
          <w:tcPr>
            <w:tcW w:w="1276" w:type="dxa"/>
          </w:tcPr>
          <w:p w14:paraId="62FBFFB9" w14:textId="42F22ECC" w:rsidR="00E5027D" w:rsidRDefault="00E5027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788E41E2" w14:textId="4DEEE277" w:rsidR="00E5027D" w:rsidRDefault="003A07E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Event at the old Hector Heritage Quay</w:t>
            </w:r>
            <w:r w:rsidR="0064568C">
              <w:rPr>
                <w:rFonts w:ascii="Baskerville Old Face" w:hAnsi="Baskerville Old Face"/>
                <w:sz w:val="24"/>
              </w:rPr>
              <w:fldChar w:fldCharType="begin"/>
            </w:r>
            <w:r w:rsidR="0064568C">
              <w:instrText xml:space="preserve"> XE "</w:instrText>
            </w:r>
            <w:proofErr w:type="spellStart"/>
            <w:r w:rsidR="0064568C" w:rsidRPr="00E97FB8">
              <w:rPr>
                <w:rFonts w:ascii="Baskerville Old Face" w:hAnsi="Baskerville Old Face"/>
                <w:sz w:val="24"/>
              </w:rPr>
              <w:instrText>Buildings:</w:instrText>
            </w:r>
            <w:r w:rsidR="0064568C" w:rsidRPr="00E97FB8">
              <w:instrText>Hector</w:instrText>
            </w:r>
            <w:proofErr w:type="spellEnd"/>
            <w:r w:rsidR="0064568C" w:rsidRPr="00E97FB8">
              <w:instrText xml:space="preserve"> Heritage Quay</w:instrText>
            </w:r>
            <w:r w:rsidR="0064568C">
              <w:instrText xml:space="preserve">" </w:instrText>
            </w:r>
            <w:r w:rsidR="0064568C">
              <w:rPr>
                <w:rFonts w:ascii="Baskerville Old Face" w:hAnsi="Baskerville Old Face"/>
                <w:sz w:val="24"/>
              </w:rPr>
              <w:fldChar w:fldCharType="end"/>
            </w:r>
            <w:r>
              <w:rPr>
                <w:rFonts w:ascii="Baskerville Old Face" w:hAnsi="Baskerville Old Face"/>
                <w:sz w:val="24"/>
              </w:rPr>
              <w:t xml:space="preserve"> gift shop</w:t>
            </w:r>
          </w:p>
        </w:tc>
      </w:tr>
      <w:tr w:rsidR="003A07E2" w14:paraId="287C0F2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4F5D36E" w14:textId="28DDDE8E" w:rsidR="003A07E2" w:rsidRDefault="003A07E2" w:rsidP="000574CD">
            <w:pPr>
              <w:jc w:val="center"/>
              <w:rPr>
                <w:rFonts w:ascii="Baskerville Old Face" w:hAnsi="Baskerville Old Face"/>
                <w:i w:val="0"/>
                <w:sz w:val="24"/>
              </w:rPr>
            </w:pPr>
            <w:r>
              <w:rPr>
                <w:rFonts w:ascii="Baskerville Old Face" w:hAnsi="Baskerville Old Face"/>
                <w:i w:val="0"/>
                <w:sz w:val="24"/>
              </w:rPr>
              <w:t>12</w:t>
            </w:r>
          </w:p>
        </w:tc>
        <w:tc>
          <w:tcPr>
            <w:tcW w:w="1276" w:type="dxa"/>
          </w:tcPr>
          <w:p w14:paraId="35BCE3ED" w14:textId="62AFC5DA" w:rsidR="003A07E2" w:rsidRDefault="003A07E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798" w:type="dxa"/>
          </w:tcPr>
          <w:p w14:paraId="2A80C115" w14:textId="72D17FB2" w:rsidR="003A07E2" w:rsidRDefault="003A07E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Pictou</w:t>
            </w:r>
            <w:r w:rsidR="00DD2A1A">
              <w:rPr>
                <w:rFonts w:ascii="Baskerville Old Face" w:hAnsi="Baskerville Old Face"/>
                <w:sz w:val="24"/>
              </w:rPr>
              <w:t xml:space="preserve"> </w:t>
            </w:r>
            <w:r>
              <w:rPr>
                <w:rFonts w:ascii="Baskerville Old Face" w:hAnsi="Baskerville Old Face"/>
                <w:sz w:val="24"/>
              </w:rPr>
              <w:t>pilgrimage</w:t>
            </w:r>
            <w:r w:rsidR="00DD2A1A">
              <w:rPr>
                <w:rFonts w:ascii="Baskerville Old Face" w:hAnsi="Baskerville Old Face"/>
                <w:sz w:val="24"/>
              </w:rPr>
              <w:fldChar w:fldCharType="begin"/>
            </w:r>
            <w:r w:rsidR="00DD2A1A">
              <w:instrText xml:space="preserve"> XE "</w:instrText>
            </w:r>
            <w:proofErr w:type="spellStart"/>
            <w:r w:rsidR="00DD2A1A" w:rsidRPr="00A01257">
              <w:rPr>
                <w:rFonts w:ascii="Baskerville Old Face" w:hAnsi="Baskerville Old Face"/>
                <w:sz w:val="24"/>
              </w:rPr>
              <w:instrText>Event:</w:instrText>
            </w:r>
            <w:r w:rsidR="00DD2A1A" w:rsidRPr="00A01257">
              <w:instrText>Pictou</w:instrText>
            </w:r>
            <w:proofErr w:type="spellEnd"/>
            <w:r w:rsidR="00DD2A1A" w:rsidRPr="00A01257">
              <w:instrText xml:space="preserve"> Pilgrimage</w:instrText>
            </w:r>
            <w:r w:rsidR="00DD2A1A">
              <w:instrText xml:space="preserve">" </w:instrText>
            </w:r>
            <w:r w:rsidR="00DD2A1A">
              <w:rPr>
                <w:rFonts w:ascii="Baskerville Old Face" w:hAnsi="Baskerville Old Face"/>
                <w:sz w:val="24"/>
              </w:rPr>
              <w:fldChar w:fldCharType="end"/>
            </w:r>
            <w:r>
              <w:rPr>
                <w:rFonts w:ascii="Baskerville Old Face" w:hAnsi="Baskerville Old Face"/>
                <w:sz w:val="24"/>
              </w:rPr>
              <w:t xml:space="preserve"> members, including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Bob Beaton</w:t>
            </w:r>
            <w:r w:rsidR="0059681A">
              <w:rPr>
                <w:rFonts w:ascii="Baskerville Old Face" w:hAnsi="Baskerville Old Face"/>
                <w:sz w:val="24"/>
              </w:rPr>
              <w:fldChar w:fldCharType="begin"/>
            </w:r>
            <w:r w:rsidR="0059681A">
              <w:instrText xml:space="preserve"> XE "</w:instrText>
            </w:r>
            <w:proofErr w:type="spellStart"/>
            <w:r w:rsidR="0059681A" w:rsidRPr="00C52841">
              <w:rPr>
                <w:rFonts w:ascii="Baskerville Old Face" w:hAnsi="Baskerville Old Face"/>
                <w:sz w:val="24"/>
              </w:rPr>
              <w:instrText>People:</w:instrText>
            </w:r>
            <w:r w:rsidR="0059681A" w:rsidRPr="00C52841">
              <w:instrText>Beaton</w:instrText>
            </w:r>
            <w:proofErr w:type="spellEnd"/>
            <w:r w:rsidR="0059681A" w:rsidRPr="00C52841">
              <w:instrText>, Bob</w:instrText>
            </w:r>
            <w:r w:rsidR="0059681A">
              <w:instrText xml:space="preserve">" </w:instrText>
            </w:r>
            <w:r w:rsidR="0059681A">
              <w:rPr>
                <w:rFonts w:ascii="Baskerville Old Face" w:hAnsi="Baskerville Old Face"/>
                <w:sz w:val="24"/>
              </w:rPr>
              <w:fldChar w:fldCharType="end"/>
            </w:r>
            <w:r>
              <w:rPr>
                <w:rFonts w:ascii="Baskerville Old Face" w:hAnsi="Baskerville Old Face"/>
                <w:sz w:val="24"/>
              </w:rPr>
              <w:t>, and Father Peter MacDonald</w:t>
            </w:r>
            <w:r w:rsidR="00257592">
              <w:rPr>
                <w:rFonts w:ascii="Baskerville Old Face" w:hAnsi="Baskerville Old Face"/>
                <w:sz w:val="24"/>
              </w:rPr>
              <w:fldChar w:fldCharType="begin"/>
            </w:r>
            <w:r w:rsidR="00257592">
              <w:instrText xml:space="preserve"> XE "</w:instrText>
            </w:r>
            <w:proofErr w:type="spellStart"/>
            <w:r w:rsidR="00257592" w:rsidRPr="00E35C00">
              <w:rPr>
                <w:rFonts w:ascii="Baskerville Old Face" w:hAnsi="Baskerville Old Face"/>
                <w:sz w:val="24"/>
              </w:rPr>
              <w:instrText>People:</w:instrText>
            </w:r>
            <w:r w:rsidR="00257592" w:rsidRPr="00E35C00">
              <w:instrText>MacDonald</w:instrText>
            </w:r>
            <w:proofErr w:type="spellEnd"/>
            <w:r w:rsidR="00257592" w:rsidRPr="00E35C00">
              <w:instrText>, Peter</w:instrText>
            </w:r>
            <w:r w:rsidR="00257592">
              <w:instrText xml:space="preserve">" </w:instrText>
            </w:r>
            <w:r w:rsidR="00257592">
              <w:rPr>
                <w:rFonts w:ascii="Baskerville Old Face" w:hAnsi="Baskerville Old Face"/>
                <w:sz w:val="24"/>
              </w:rPr>
              <w:fldChar w:fldCharType="end"/>
            </w:r>
          </w:p>
        </w:tc>
      </w:tr>
      <w:tr w:rsidR="00E262CE" w14:paraId="3AC9352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5B8D490" w14:textId="7F5DDDCE" w:rsidR="00E262CE" w:rsidRDefault="00E262CE" w:rsidP="000574CD">
            <w:pPr>
              <w:jc w:val="center"/>
              <w:rPr>
                <w:rFonts w:ascii="Baskerville Old Face" w:hAnsi="Baskerville Old Face"/>
                <w:i w:val="0"/>
                <w:sz w:val="24"/>
              </w:rPr>
            </w:pPr>
            <w:r>
              <w:rPr>
                <w:rFonts w:ascii="Baskerville Old Face" w:hAnsi="Baskerville Old Face"/>
                <w:i w:val="0"/>
                <w:sz w:val="24"/>
              </w:rPr>
              <w:t>13</w:t>
            </w:r>
          </w:p>
        </w:tc>
        <w:tc>
          <w:tcPr>
            <w:tcW w:w="1276" w:type="dxa"/>
          </w:tcPr>
          <w:p w14:paraId="1EBF4319" w14:textId="4F1325DD" w:rsidR="00E262CE" w:rsidRDefault="00E262C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2A7DE50F" w14:textId="62289A43" w:rsidR="00E262CE" w:rsidRDefault="00E262CE" w:rsidP="00775831">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a photo of Pictou Highlanders</w:t>
            </w:r>
            <w:r w:rsidR="00DD2A1A">
              <w:rPr>
                <w:rFonts w:ascii="Baskerville Old Face" w:hAnsi="Baskerville Old Face"/>
                <w:sz w:val="24"/>
              </w:rPr>
              <w:fldChar w:fldCharType="begin"/>
            </w:r>
            <w:r w:rsidR="00DD2A1A">
              <w:instrText xml:space="preserve"> XE "</w:instrText>
            </w:r>
            <w:proofErr w:type="spellStart"/>
            <w:r w:rsidR="00DD2A1A" w:rsidRPr="00054432">
              <w:rPr>
                <w:rFonts w:ascii="Baskerville Old Face" w:hAnsi="Baskerville Old Face"/>
                <w:sz w:val="24"/>
              </w:rPr>
              <w:instrText>Organization</w:instrText>
            </w:r>
            <w:r w:rsidR="00775831">
              <w:rPr>
                <w:rFonts w:ascii="Baskerville Old Face" w:hAnsi="Baskerville Old Face"/>
                <w:sz w:val="24"/>
              </w:rPr>
              <w:instrText>s</w:instrText>
            </w:r>
            <w:r w:rsidR="00DD2A1A" w:rsidRPr="00054432">
              <w:rPr>
                <w:rFonts w:ascii="Baskerville Old Face" w:hAnsi="Baskerville Old Face"/>
                <w:sz w:val="24"/>
              </w:rPr>
              <w:instrText>:</w:instrText>
            </w:r>
            <w:r w:rsidR="00DD2A1A" w:rsidRPr="00054432">
              <w:instrText>Pictou</w:instrText>
            </w:r>
            <w:proofErr w:type="spellEnd"/>
            <w:r w:rsidR="00DD2A1A" w:rsidRPr="00054432">
              <w:instrText xml:space="preserve"> Highlanders</w:instrText>
            </w:r>
            <w:r w:rsidR="00DD2A1A">
              <w:instrText xml:space="preserve">" </w:instrText>
            </w:r>
            <w:r w:rsidR="00DD2A1A">
              <w:rPr>
                <w:rFonts w:ascii="Baskerville Old Face" w:hAnsi="Baskerville Old Face"/>
                <w:sz w:val="24"/>
              </w:rPr>
              <w:fldChar w:fldCharType="end"/>
            </w:r>
            <w:r>
              <w:rPr>
                <w:rFonts w:ascii="Baskerville Old Face" w:hAnsi="Baskerville Old Face"/>
                <w:sz w:val="24"/>
              </w:rPr>
              <w:t xml:space="preserve"> marching downtown</w:t>
            </w:r>
          </w:p>
        </w:tc>
      </w:tr>
      <w:tr w:rsidR="00E262CE" w14:paraId="34E6248D"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54AA2C4" w14:textId="4B29D5F0" w:rsidR="00E262CE" w:rsidRDefault="00E262CE" w:rsidP="000574CD">
            <w:pPr>
              <w:jc w:val="center"/>
              <w:rPr>
                <w:rFonts w:ascii="Baskerville Old Face" w:hAnsi="Baskerville Old Face"/>
                <w:i w:val="0"/>
                <w:sz w:val="24"/>
              </w:rPr>
            </w:pPr>
            <w:r>
              <w:rPr>
                <w:rFonts w:ascii="Baskerville Old Face" w:hAnsi="Baskerville Old Face"/>
                <w:i w:val="0"/>
                <w:sz w:val="24"/>
              </w:rPr>
              <w:t>14</w:t>
            </w:r>
          </w:p>
        </w:tc>
        <w:tc>
          <w:tcPr>
            <w:tcW w:w="1276" w:type="dxa"/>
          </w:tcPr>
          <w:p w14:paraId="4B53282C" w14:textId="25DF543F" w:rsidR="00E262CE" w:rsidRDefault="00B4665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5038FA46" w14:textId="481B20C4" w:rsidR="00E262CE" w:rsidRDefault="00B4665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a photo of a train</w:t>
            </w:r>
            <w:r w:rsidR="00DD2A1A">
              <w:rPr>
                <w:rFonts w:ascii="Baskerville Old Face" w:hAnsi="Baskerville Old Face"/>
                <w:sz w:val="24"/>
              </w:rPr>
              <w:fldChar w:fldCharType="begin"/>
            </w:r>
            <w:r w:rsidR="00DD2A1A">
              <w:instrText xml:space="preserve"> XE "</w:instrText>
            </w:r>
            <w:proofErr w:type="spellStart"/>
            <w:r w:rsidR="00DD2A1A" w:rsidRPr="00955F0F">
              <w:rPr>
                <w:rFonts w:ascii="Baskerville Old Face" w:hAnsi="Baskerville Old Face"/>
                <w:sz w:val="24"/>
              </w:rPr>
              <w:instrText>Transportation:</w:instrText>
            </w:r>
            <w:r w:rsidR="00DD2A1A" w:rsidRPr="00955F0F">
              <w:instrText>Train</w:instrText>
            </w:r>
            <w:proofErr w:type="spellEnd"/>
            <w:r w:rsidR="00DD2A1A">
              <w:instrText xml:space="preserve">" </w:instrText>
            </w:r>
            <w:r w:rsidR="00DD2A1A">
              <w:rPr>
                <w:rFonts w:ascii="Baskerville Old Face" w:hAnsi="Baskerville Old Face"/>
                <w:sz w:val="24"/>
              </w:rPr>
              <w:fldChar w:fldCharType="end"/>
            </w:r>
            <w:r>
              <w:rPr>
                <w:rFonts w:ascii="Baskerville Old Face" w:hAnsi="Baskerville Old Face"/>
                <w:sz w:val="24"/>
              </w:rPr>
              <w:t xml:space="preserve"> derailment</w:t>
            </w:r>
          </w:p>
        </w:tc>
      </w:tr>
      <w:tr w:rsidR="00B4665C" w14:paraId="3D8A537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00A6B3D" w14:textId="3C2BAB2D" w:rsidR="00B4665C" w:rsidRDefault="00B4665C" w:rsidP="000574CD">
            <w:pPr>
              <w:jc w:val="center"/>
              <w:rPr>
                <w:rFonts w:ascii="Baskerville Old Face" w:hAnsi="Baskerville Old Face"/>
                <w:i w:val="0"/>
                <w:sz w:val="24"/>
              </w:rPr>
            </w:pPr>
            <w:r>
              <w:rPr>
                <w:rFonts w:ascii="Baskerville Old Face" w:hAnsi="Baskerville Old Face"/>
                <w:i w:val="0"/>
                <w:sz w:val="24"/>
              </w:rPr>
              <w:t>15</w:t>
            </w:r>
          </w:p>
        </w:tc>
        <w:tc>
          <w:tcPr>
            <w:tcW w:w="1276" w:type="dxa"/>
          </w:tcPr>
          <w:p w14:paraId="5AC0EC49" w14:textId="7252B649" w:rsidR="00B4665C" w:rsidRDefault="00B4665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3635805D" w14:textId="3701192E" w:rsidR="00B4665C" w:rsidRDefault="00B4665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a photo of a science laboratory with stuffed birds in the background, likely copied from a PA</w:t>
            </w:r>
            <w:r w:rsidR="00DD2A1A">
              <w:rPr>
                <w:rFonts w:ascii="Baskerville Old Face" w:hAnsi="Baskerville Old Face"/>
                <w:sz w:val="24"/>
              </w:rPr>
              <w:fldChar w:fldCharType="begin"/>
            </w:r>
            <w:r w:rsidR="00DD2A1A">
              <w:instrText xml:space="preserve"> XE "</w:instrText>
            </w:r>
            <w:proofErr w:type="spellStart"/>
            <w:r w:rsidR="00DD2A1A" w:rsidRPr="00F37712">
              <w:rPr>
                <w:rFonts w:ascii="Baskerville Old Face" w:hAnsi="Baskerville Old Face"/>
                <w:sz w:val="24"/>
              </w:rPr>
              <w:instrText>Schools:</w:instrText>
            </w:r>
            <w:r w:rsidR="00DD2A1A" w:rsidRPr="00F37712">
              <w:instrText>Pictou</w:instrText>
            </w:r>
            <w:proofErr w:type="spellEnd"/>
            <w:r w:rsidR="00DD2A1A" w:rsidRPr="00F37712">
              <w:instrText xml:space="preserve"> Academy</w:instrText>
            </w:r>
            <w:r w:rsidR="00DD2A1A">
              <w:instrText xml:space="preserve">" </w:instrText>
            </w:r>
            <w:r w:rsidR="00DD2A1A">
              <w:rPr>
                <w:rFonts w:ascii="Baskerville Old Face" w:hAnsi="Baskerville Old Face"/>
                <w:sz w:val="24"/>
              </w:rPr>
              <w:fldChar w:fldCharType="end"/>
            </w:r>
            <w:r>
              <w:rPr>
                <w:rFonts w:ascii="Baskerville Old Face" w:hAnsi="Baskerville Old Face"/>
                <w:sz w:val="24"/>
              </w:rPr>
              <w:t xml:space="preserve"> Course Catalogue</w:t>
            </w:r>
          </w:p>
        </w:tc>
      </w:tr>
      <w:tr w:rsidR="00B4665C" w14:paraId="70D79D0A" w14:textId="77777777" w:rsidTr="000B49E3">
        <w:trPr>
          <w:trHeight w:val="583"/>
        </w:trPr>
        <w:tc>
          <w:tcPr>
            <w:cnfStyle w:val="001000000000" w:firstRow="0" w:lastRow="0" w:firstColumn="1" w:lastColumn="0" w:oddVBand="0" w:evenVBand="0" w:oddHBand="0" w:evenHBand="0" w:firstRowFirstColumn="0" w:firstRowLastColumn="0" w:lastRowFirstColumn="0" w:lastRowLastColumn="0"/>
            <w:tcW w:w="1276" w:type="dxa"/>
          </w:tcPr>
          <w:p w14:paraId="1BD8FC55" w14:textId="01646CBB" w:rsidR="00B4665C" w:rsidRDefault="00B4665C" w:rsidP="000574CD">
            <w:pPr>
              <w:jc w:val="center"/>
              <w:rPr>
                <w:rFonts w:ascii="Baskerville Old Face" w:hAnsi="Baskerville Old Face"/>
                <w:i w:val="0"/>
                <w:sz w:val="24"/>
              </w:rPr>
            </w:pPr>
            <w:r>
              <w:rPr>
                <w:rFonts w:ascii="Baskerville Old Face" w:hAnsi="Baskerville Old Face"/>
                <w:i w:val="0"/>
                <w:sz w:val="24"/>
              </w:rPr>
              <w:t>16</w:t>
            </w:r>
          </w:p>
        </w:tc>
        <w:tc>
          <w:tcPr>
            <w:tcW w:w="1276" w:type="dxa"/>
          </w:tcPr>
          <w:p w14:paraId="6E5504D2" w14:textId="04AC01A0" w:rsidR="00B4665C" w:rsidRDefault="00B4665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4EA6D21E" w14:textId="21319837" w:rsidR="00B4665C" w:rsidRDefault="00B4665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Horse-drawn carriage</w:t>
            </w:r>
            <w:r w:rsidR="00DD2A1A">
              <w:rPr>
                <w:rFonts w:ascii="Baskerville Old Face" w:hAnsi="Baskerville Old Face"/>
                <w:sz w:val="24"/>
              </w:rPr>
              <w:fldChar w:fldCharType="begin"/>
            </w:r>
            <w:r w:rsidR="00DD2A1A">
              <w:instrText xml:space="preserve"> XE "</w:instrText>
            </w:r>
            <w:proofErr w:type="spellStart"/>
            <w:r w:rsidR="00DD2A1A" w:rsidRPr="004D4342">
              <w:rPr>
                <w:rFonts w:ascii="Baskerville Old Face" w:hAnsi="Baskerville Old Face"/>
                <w:sz w:val="24"/>
              </w:rPr>
              <w:instrText>Transportation:</w:instrText>
            </w:r>
            <w:r w:rsidR="00DD2A1A" w:rsidRPr="004D4342">
              <w:instrText>Carriage</w:instrText>
            </w:r>
            <w:proofErr w:type="spellEnd"/>
            <w:r w:rsidR="00DD2A1A">
              <w:instrText xml:space="preserve">" </w:instrText>
            </w:r>
            <w:r w:rsidR="00DD2A1A">
              <w:rPr>
                <w:rFonts w:ascii="Baskerville Old Face" w:hAnsi="Baskerville Old Face"/>
                <w:sz w:val="24"/>
              </w:rPr>
              <w:fldChar w:fldCharType="end"/>
            </w:r>
            <w:r>
              <w:rPr>
                <w:rFonts w:ascii="Baskerville Old Face" w:hAnsi="Baskerville Old Face"/>
                <w:sz w:val="24"/>
              </w:rPr>
              <w:t xml:space="preserve"> in a parade (Canada Day</w:t>
            </w:r>
            <w:r w:rsidR="00DD2A1A">
              <w:rPr>
                <w:rFonts w:ascii="Baskerville Old Face" w:hAnsi="Baskerville Old Face"/>
                <w:sz w:val="24"/>
              </w:rPr>
              <w:fldChar w:fldCharType="begin"/>
            </w:r>
            <w:r w:rsidR="00DD2A1A">
              <w:instrText xml:space="preserve"> XE "</w:instrText>
            </w:r>
            <w:proofErr w:type="spellStart"/>
            <w:r w:rsidR="00DD2A1A" w:rsidRPr="00F0731B">
              <w:rPr>
                <w:rFonts w:ascii="Baskerville Old Face" w:hAnsi="Baskerville Old Face"/>
                <w:sz w:val="24"/>
              </w:rPr>
              <w:instrText>Event:</w:instrText>
            </w:r>
            <w:r w:rsidR="00DD2A1A" w:rsidRPr="00F0731B">
              <w:instrText>Canada</w:instrText>
            </w:r>
            <w:proofErr w:type="spellEnd"/>
            <w:r w:rsidR="00DD2A1A" w:rsidRPr="00F0731B">
              <w:instrText xml:space="preserve"> Day Parade</w:instrText>
            </w:r>
            <w:r w:rsidR="00DD2A1A">
              <w:instrText xml:space="preserve">" </w:instrText>
            </w:r>
            <w:r w:rsidR="00DD2A1A">
              <w:rPr>
                <w:rFonts w:ascii="Baskerville Old Face" w:hAnsi="Baskerville Old Face"/>
                <w:sz w:val="24"/>
              </w:rPr>
              <w:fldChar w:fldCharType="end"/>
            </w:r>
            <w:r>
              <w:rPr>
                <w:rFonts w:ascii="Baskerville Old Face" w:hAnsi="Baskerville Old Face"/>
                <w:sz w:val="24"/>
              </w:rPr>
              <w:t>), about 1990/2000</w:t>
            </w:r>
            <w:r w:rsidR="005A10E8">
              <w:rPr>
                <w:rFonts w:ascii="Baskerville Old Face" w:hAnsi="Baskerville Old Face"/>
                <w:sz w:val="24"/>
              </w:rPr>
              <w:t>s</w:t>
            </w:r>
          </w:p>
        </w:tc>
      </w:tr>
      <w:tr w:rsidR="00B4665C" w14:paraId="50D7F3A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73E24D1" w14:textId="4C2D30C1" w:rsidR="00B4665C" w:rsidRDefault="005A10E8" w:rsidP="000574CD">
            <w:pPr>
              <w:jc w:val="center"/>
              <w:rPr>
                <w:rFonts w:ascii="Baskerville Old Face" w:hAnsi="Baskerville Old Face"/>
                <w:i w:val="0"/>
                <w:sz w:val="24"/>
              </w:rPr>
            </w:pPr>
            <w:r>
              <w:rPr>
                <w:rFonts w:ascii="Baskerville Old Face" w:hAnsi="Baskerville Old Face"/>
                <w:i w:val="0"/>
                <w:sz w:val="24"/>
              </w:rPr>
              <w:t>17</w:t>
            </w:r>
          </w:p>
        </w:tc>
        <w:tc>
          <w:tcPr>
            <w:tcW w:w="1276" w:type="dxa"/>
          </w:tcPr>
          <w:p w14:paraId="4617197A" w14:textId="7CB42E02" w:rsidR="00B4665C" w:rsidRDefault="005A10E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7F3935F5" w14:textId="216FE1D4" w:rsidR="00B4665C" w:rsidRDefault="005A10E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Signed photograph of Kitty Wells</w:t>
            </w:r>
            <w:r w:rsidR="00DD2A1A">
              <w:rPr>
                <w:rFonts w:ascii="Baskerville Old Face" w:hAnsi="Baskerville Old Face"/>
                <w:sz w:val="24"/>
              </w:rPr>
              <w:fldChar w:fldCharType="begin"/>
            </w:r>
            <w:r w:rsidR="00DD2A1A">
              <w:instrText xml:space="preserve"> XE "</w:instrText>
            </w:r>
            <w:proofErr w:type="spellStart"/>
            <w:r w:rsidR="00DD2A1A" w:rsidRPr="001160FE">
              <w:rPr>
                <w:rFonts w:ascii="Baskerville Old Face" w:hAnsi="Baskerville Old Face"/>
                <w:sz w:val="24"/>
              </w:rPr>
              <w:instrText>People:</w:instrText>
            </w:r>
            <w:r w:rsidR="00DD2A1A" w:rsidRPr="001160FE">
              <w:instrText>Wells</w:instrText>
            </w:r>
            <w:proofErr w:type="spellEnd"/>
            <w:r w:rsidR="00DD2A1A" w:rsidRPr="001160FE">
              <w:instrText>, Kitty</w:instrText>
            </w:r>
            <w:r w:rsidR="00DD2A1A">
              <w:instrText xml:space="preserve">" </w:instrText>
            </w:r>
            <w:r w:rsidR="00DD2A1A">
              <w:rPr>
                <w:rFonts w:ascii="Baskerville Old Face" w:hAnsi="Baskerville Old Face"/>
                <w:sz w:val="24"/>
              </w:rPr>
              <w:fldChar w:fldCharType="end"/>
            </w:r>
            <w:r>
              <w:rPr>
                <w:rFonts w:ascii="Baskerville Old Face" w:hAnsi="Baskerville Old Face"/>
                <w:sz w:val="24"/>
              </w:rPr>
              <w:t>, Bobby Wright</w:t>
            </w:r>
            <w:r w:rsidR="00DD2A1A">
              <w:rPr>
                <w:rFonts w:ascii="Baskerville Old Face" w:hAnsi="Baskerville Old Face"/>
                <w:sz w:val="24"/>
              </w:rPr>
              <w:fldChar w:fldCharType="begin"/>
            </w:r>
            <w:r w:rsidR="00DD2A1A">
              <w:instrText xml:space="preserve"> XE "</w:instrText>
            </w:r>
            <w:proofErr w:type="spellStart"/>
            <w:r w:rsidR="00DD2A1A" w:rsidRPr="00AD3054">
              <w:rPr>
                <w:rFonts w:ascii="Baskerville Old Face" w:hAnsi="Baskerville Old Face"/>
                <w:sz w:val="24"/>
              </w:rPr>
              <w:instrText>People:</w:instrText>
            </w:r>
            <w:r w:rsidR="00DD2A1A" w:rsidRPr="00AD3054">
              <w:instrText>Wright</w:instrText>
            </w:r>
            <w:proofErr w:type="spellEnd"/>
            <w:r w:rsidR="00DD2A1A" w:rsidRPr="00AD3054">
              <w:instrText>, Bobby</w:instrText>
            </w:r>
            <w:r w:rsidR="00DD2A1A">
              <w:instrText xml:space="preserve">" </w:instrText>
            </w:r>
            <w:r w:rsidR="00DD2A1A">
              <w:rPr>
                <w:rFonts w:ascii="Baskerville Old Face" w:hAnsi="Baskerville Old Face"/>
                <w:sz w:val="24"/>
              </w:rPr>
              <w:fldChar w:fldCharType="end"/>
            </w:r>
            <w:r>
              <w:rPr>
                <w:rFonts w:ascii="Baskerville Old Face" w:hAnsi="Baskerville Old Face"/>
                <w:sz w:val="24"/>
              </w:rPr>
              <w:t>, and Johnnie Wright</w:t>
            </w:r>
            <w:r w:rsidR="00DD2A1A">
              <w:rPr>
                <w:rFonts w:ascii="Baskerville Old Face" w:hAnsi="Baskerville Old Face"/>
                <w:sz w:val="24"/>
              </w:rPr>
              <w:fldChar w:fldCharType="begin"/>
            </w:r>
            <w:r w:rsidR="00DD2A1A">
              <w:instrText xml:space="preserve"> XE "</w:instrText>
            </w:r>
            <w:proofErr w:type="spellStart"/>
            <w:r w:rsidR="00DD2A1A" w:rsidRPr="0068506E">
              <w:rPr>
                <w:rFonts w:ascii="Baskerville Old Face" w:hAnsi="Baskerville Old Face"/>
                <w:sz w:val="24"/>
              </w:rPr>
              <w:instrText>People:</w:instrText>
            </w:r>
            <w:r w:rsidR="00DD2A1A" w:rsidRPr="0068506E">
              <w:instrText>Wright</w:instrText>
            </w:r>
            <w:proofErr w:type="spellEnd"/>
            <w:r w:rsidR="00DD2A1A" w:rsidRPr="0068506E">
              <w:instrText>, Johnnie</w:instrText>
            </w:r>
            <w:r w:rsidR="00DD2A1A">
              <w:instrText xml:space="preserve">" </w:instrText>
            </w:r>
            <w:r w:rsidR="00DD2A1A">
              <w:rPr>
                <w:rFonts w:ascii="Baskerville Old Face" w:hAnsi="Baskerville Old Face"/>
                <w:sz w:val="24"/>
              </w:rPr>
              <w:fldChar w:fldCharType="end"/>
            </w:r>
            <w:r>
              <w:rPr>
                <w:rFonts w:ascii="Baskerville Old Face" w:hAnsi="Baskerville Old Face"/>
                <w:sz w:val="24"/>
              </w:rPr>
              <w:t xml:space="preserve">. </w:t>
            </w:r>
          </w:p>
        </w:tc>
      </w:tr>
      <w:tr w:rsidR="005A10E8" w14:paraId="5CAFB55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0C0E947" w14:textId="542C8254" w:rsidR="005A10E8" w:rsidRDefault="005A10E8" w:rsidP="000574CD">
            <w:pPr>
              <w:jc w:val="center"/>
              <w:rPr>
                <w:rFonts w:ascii="Baskerville Old Face" w:hAnsi="Baskerville Old Face"/>
                <w:i w:val="0"/>
                <w:sz w:val="24"/>
              </w:rPr>
            </w:pPr>
            <w:r>
              <w:rPr>
                <w:rFonts w:ascii="Baskerville Old Face" w:hAnsi="Baskerville Old Face"/>
                <w:i w:val="0"/>
                <w:sz w:val="24"/>
              </w:rPr>
              <w:t>18</w:t>
            </w:r>
          </w:p>
        </w:tc>
        <w:tc>
          <w:tcPr>
            <w:tcW w:w="1276" w:type="dxa"/>
          </w:tcPr>
          <w:p w14:paraId="73C219A3" w14:textId="4A90AA81" w:rsidR="005A10E8" w:rsidRDefault="005A10E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798" w:type="dxa"/>
          </w:tcPr>
          <w:p w14:paraId="785E820A" w14:textId="54B1F3B0" w:rsidR="005A10E8" w:rsidRDefault="005A10E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Fire Department supper, George Bedford</w:t>
            </w:r>
            <w:r w:rsidR="0037578E">
              <w:rPr>
                <w:rFonts w:ascii="Baskerville Old Face" w:hAnsi="Baskerville Old Face"/>
                <w:sz w:val="24"/>
              </w:rPr>
              <w:fldChar w:fldCharType="begin"/>
            </w:r>
            <w:r w:rsidR="0037578E">
              <w:instrText xml:space="preserve"> XE "</w:instrText>
            </w:r>
            <w:proofErr w:type="spellStart"/>
            <w:r w:rsidR="0037578E" w:rsidRPr="002E7547">
              <w:rPr>
                <w:rFonts w:ascii="Baskerville Old Face" w:hAnsi="Baskerville Old Face"/>
                <w:sz w:val="24"/>
                <w:szCs w:val="24"/>
              </w:rPr>
              <w:instrText>People:</w:instrText>
            </w:r>
            <w:r w:rsidR="0037578E" w:rsidRPr="002E7547">
              <w:instrText>Bedford</w:instrText>
            </w:r>
            <w:proofErr w:type="spellEnd"/>
            <w:r w:rsidR="0037578E" w:rsidRPr="002E7547">
              <w:instrText>, George</w:instrText>
            </w:r>
            <w:r w:rsidR="0037578E">
              <w:instrText xml:space="preserve">" </w:instrText>
            </w:r>
            <w:r w:rsidR="0037578E">
              <w:rPr>
                <w:rFonts w:ascii="Baskerville Old Face" w:hAnsi="Baskerville Old Face"/>
                <w:sz w:val="24"/>
              </w:rPr>
              <w:fldChar w:fldCharType="end"/>
            </w:r>
            <w:r>
              <w:rPr>
                <w:rFonts w:ascii="Baskerville Old Face" w:hAnsi="Baskerville Old Face"/>
                <w:sz w:val="24"/>
              </w:rPr>
              <w:t xml:space="preserve"> in one photo</w:t>
            </w:r>
          </w:p>
        </w:tc>
      </w:tr>
      <w:tr w:rsidR="005A10E8" w14:paraId="1954C102"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925618C" w14:textId="55A499B8" w:rsidR="005A10E8" w:rsidRDefault="005A10E8" w:rsidP="000574CD">
            <w:pPr>
              <w:jc w:val="center"/>
              <w:rPr>
                <w:rFonts w:ascii="Baskerville Old Face" w:hAnsi="Baskerville Old Face"/>
                <w:i w:val="0"/>
                <w:sz w:val="24"/>
              </w:rPr>
            </w:pPr>
            <w:r>
              <w:rPr>
                <w:rFonts w:ascii="Baskerville Old Face" w:hAnsi="Baskerville Old Face"/>
                <w:i w:val="0"/>
                <w:sz w:val="24"/>
              </w:rPr>
              <w:t>19</w:t>
            </w:r>
          </w:p>
        </w:tc>
        <w:tc>
          <w:tcPr>
            <w:tcW w:w="1276" w:type="dxa"/>
          </w:tcPr>
          <w:p w14:paraId="1A1C09C2" w14:textId="26AA17A3" w:rsidR="005A10E8" w:rsidRDefault="005A10E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40AF1F68" w14:textId="04BE40B8" w:rsidR="005A10E8" w:rsidRDefault="005A10E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a photo of the Pictou fire department</w:t>
            </w:r>
            <w:r w:rsidR="001F1F79">
              <w:rPr>
                <w:rFonts w:ascii="Baskerville Old Face" w:hAnsi="Baskerville Old Face"/>
                <w:sz w:val="24"/>
              </w:rPr>
              <w:fldChar w:fldCharType="begin"/>
            </w:r>
            <w:r w:rsidR="001F1F79">
              <w:instrText xml:space="preserve"> XE "</w:instrText>
            </w:r>
            <w:proofErr w:type="spellStart"/>
            <w:r w:rsidR="001F1F79" w:rsidRPr="00A1369D">
              <w:rPr>
                <w:rFonts w:ascii="Baskerville Old Face" w:hAnsi="Baskerville Old Face"/>
                <w:sz w:val="24"/>
              </w:rPr>
              <w:instrText>Organizations:</w:instrText>
            </w:r>
            <w:r w:rsidR="001F1F79" w:rsidRPr="00A1369D">
              <w:instrText>Pictou</w:instrText>
            </w:r>
            <w:proofErr w:type="spellEnd"/>
            <w:r w:rsidR="001F1F79" w:rsidRPr="00A1369D">
              <w:instrText xml:space="preserve"> Fire Department</w:instrText>
            </w:r>
            <w:r w:rsidR="001F1F79">
              <w:instrText xml:space="preserve">" </w:instrText>
            </w:r>
            <w:r w:rsidR="001F1F79">
              <w:rPr>
                <w:rFonts w:ascii="Baskerville Old Face" w:hAnsi="Baskerville Old Face"/>
                <w:sz w:val="24"/>
              </w:rPr>
              <w:fldChar w:fldCharType="end"/>
            </w:r>
            <w:r>
              <w:rPr>
                <w:rFonts w:ascii="Baskerville Old Face" w:hAnsi="Baskerville Old Face"/>
                <w:sz w:val="24"/>
              </w:rPr>
              <w:t xml:space="preserve"> spraying a pile of burnt wood</w:t>
            </w:r>
          </w:p>
        </w:tc>
      </w:tr>
      <w:tr w:rsidR="005A10E8" w14:paraId="5D3F7348"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86B3578" w14:textId="552E76B5" w:rsidR="005A10E8" w:rsidRDefault="005A10E8" w:rsidP="000574CD">
            <w:pPr>
              <w:jc w:val="center"/>
              <w:rPr>
                <w:rFonts w:ascii="Baskerville Old Face" w:hAnsi="Baskerville Old Face"/>
                <w:i w:val="0"/>
                <w:sz w:val="24"/>
              </w:rPr>
            </w:pPr>
            <w:r>
              <w:rPr>
                <w:rFonts w:ascii="Baskerville Old Face" w:hAnsi="Baskerville Old Face"/>
                <w:i w:val="0"/>
                <w:sz w:val="24"/>
              </w:rPr>
              <w:t>20</w:t>
            </w:r>
          </w:p>
        </w:tc>
        <w:tc>
          <w:tcPr>
            <w:tcW w:w="1276" w:type="dxa"/>
          </w:tcPr>
          <w:p w14:paraId="13EEE907" w14:textId="728CDC76" w:rsidR="005A10E8" w:rsidRDefault="005A10E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798" w:type="dxa"/>
          </w:tcPr>
          <w:p w14:paraId="4F6E805E" w14:textId="22CFE012" w:rsidR="005A10E8" w:rsidRDefault="005A10E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Cathy </w:t>
            </w:r>
            <w:proofErr w:type="spellStart"/>
            <w:r>
              <w:rPr>
                <w:rFonts w:ascii="Baskerville Old Face" w:hAnsi="Baskerville Old Face"/>
                <w:sz w:val="24"/>
              </w:rPr>
              <w:t>Larade</w:t>
            </w:r>
            <w:proofErr w:type="spellEnd"/>
            <w:r w:rsidR="0059681A">
              <w:rPr>
                <w:rFonts w:ascii="Baskerville Old Face" w:hAnsi="Baskerville Old Face"/>
                <w:sz w:val="24"/>
              </w:rPr>
              <w:fldChar w:fldCharType="begin"/>
            </w:r>
            <w:r w:rsidR="0059681A">
              <w:instrText xml:space="preserve"> XE "</w:instrText>
            </w:r>
            <w:proofErr w:type="spellStart"/>
            <w:r w:rsidR="0059681A" w:rsidRPr="00D5620B">
              <w:rPr>
                <w:rFonts w:ascii="Baskerville Old Face" w:hAnsi="Baskerville Old Face"/>
                <w:sz w:val="24"/>
              </w:rPr>
              <w:instrText>People:</w:instrText>
            </w:r>
            <w:r w:rsidR="0059681A" w:rsidRPr="00D5620B">
              <w:instrText>Larade</w:instrText>
            </w:r>
            <w:proofErr w:type="spellEnd"/>
            <w:r w:rsidR="0059681A" w:rsidRPr="00D5620B">
              <w:instrText>, Cathy</w:instrText>
            </w:r>
            <w:r w:rsidR="0059681A">
              <w:instrText xml:space="preserve">" </w:instrText>
            </w:r>
            <w:r w:rsidR="0059681A">
              <w:rPr>
                <w:rFonts w:ascii="Baskerville Old Face" w:hAnsi="Baskerville Old Face"/>
                <w:sz w:val="24"/>
              </w:rPr>
              <w:fldChar w:fldCharType="end"/>
            </w:r>
            <w:r>
              <w:rPr>
                <w:rFonts w:ascii="Baskerville Old Face" w:hAnsi="Baskerville Old Face"/>
                <w:sz w:val="24"/>
              </w:rPr>
              <w:t xml:space="preserve">, Edgar </w:t>
            </w:r>
            <w:proofErr w:type="spellStart"/>
            <w:r>
              <w:rPr>
                <w:rFonts w:ascii="Baskerville Old Face" w:hAnsi="Baskerville Old Face"/>
                <w:sz w:val="24"/>
              </w:rPr>
              <w:t>Larade</w:t>
            </w:r>
            <w:proofErr w:type="spellEnd"/>
            <w:r w:rsidR="001D1E22">
              <w:rPr>
                <w:rFonts w:ascii="Baskerville Old Face" w:hAnsi="Baskerville Old Face"/>
                <w:sz w:val="24"/>
              </w:rPr>
              <w:fldChar w:fldCharType="begin"/>
            </w:r>
            <w:r w:rsidR="001D1E22">
              <w:instrText xml:space="preserve"> XE "</w:instrText>
            </w:r>
            <w:proofErr w:type="spellStart"/>
            <w:r w:rsidR="001D1E22" w:rsidRPr="00C47F21">
              <w:rPr>
                <w:rFonts w:ascii="Baskerville Old Face" w:hAnsi="Baskerville Old Face"/>
                <w:sz w:val="24"/>
                <w:szCs w:val="24"/>
              </w:rPr>
              <w:instrText>People:</w:instrText>
            </w:r>
            <w:r w:rsidR="001D1E22" w:rsidRPr="00C47F21">
              <w:instrText>Larade</w:instrText>
            </w:r>
            <w:proofErr w:type="spellEnd"/>
            <w:r w:rsidR="001D1E22" w:rsidRPr="00C47F21">
              <w:instrText>, Edgar</w:instrText>
            </w:r>
            <w:r w:rsidR="001D1E22">
              <w:instrText xml:space="preserve">" </w:instrText>
            </w:r>
            <w:r w:rsidR="001D1E22">
              <w:rPr>
                <w:rFonts w:ascii="Baskerville Old Face" w:hAnsi="Baskerville Old Face"/>
                <w:sz w:val="24"/>
              </w:rPr>
              <w:fldChar w:fldCharType="end"/>
            </w:r>
            <w:r>
              <w:rPr>
                <w:rFonts w:ascii="Baskerville Old Face" w:hAnsi="Baskerville Old Face"/>
                <w:sz w:val="24"/>
              </w:rPr>
              <w:t>, and a little girl trying on Canada Day</w:t>
            </w:r>
            <w:r w:rsidR="00323B70">
              <w:rPr>
                <w:rFonts w:ascii="Baskerville Old Face" w:hAnsi="Baskerville Old Face"/>
                <w:sz w:val="24"/>
              </w:rPr>
              <w:fldChar w:fldCharType="begin"/>
            </w:r>
            <w:r w:rsidR="00323B70">
              <w:instrText xml:space="preserve"> XE "</w:instrText>
            </w:r>
            <w:proofErr w:type="spellStart"/>
            <w:r w:rsidR="00323B70" w:rsidRPr="00A23B4F">
              <w:rPr>
                <w:rFonts w:ascii="Baskerville Old Face" w:hAnsi="Baskerville Old Face"/>
                <w:sz w:val="24"/>
              </w:rPr>
              <w:instrText>Event:</w:instrText>
            </w:r>
            <w:r w:rsidR="00323B70" w:rsidRPr="00A23B4F">
              <w:instrText>Canada</w:instrText>
            </w:r>
            <w:proofErr w:type="spellEnd"/>
            <w:r w:rsidR="00323B70" w:rsidRPr="00A23B4F">
              <w:instrText xml:space="preserve"> Day</w:instrText>
            </w:r>
            <w:r w:rsidR="00323B70">
              <w:instrText xml:space="preserve">" </w:instrText>
            </w:r>
            <w:r w:rsidR="00323B70">
              <w:rPr>
                <w:rFonts w:ascii="Baskerville Old Face" w:hAnsi="Baskerville Old Face"/>
                <w:sz w:val="24"/>
              </w:rPr>
              <w:fldChar w:fldCharType="end"/>
            </w:r>
            <w:r>
              <w:rPr>
                <w:rFonts w:ascii="Baskerville Old Face" w:hAnsi="Baskerville Old Face"/>
                <w:sz w:val="24"/>
              </w:rPr>
              <w:t xml:space="preserve"> hats</w:t>
            </w:r>
          </w:p>
        </w:tc>
      </w:tr>
      <w:tr w:rsidR="001C61AD" w14:paraId="11BC782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5A741CF" w14:textId="75E0F5C0" w:rsidR="001C61AD" w:rsidRDefault="001C61AD" w:rsidP="000574CD">
            <w:pPr>
              <w:jc w:val="center"/>
              <w:rPr>
                <w:rFonts w:ascii="Baskerville Old Face" w:hAnsi="Baskerville Old Face"/>
                <w:i w:val="0"/>
                <w:sz w:val="24"/>
              </w:rPr>
            </w:pPr>
            <w:r>
              <w:rPr>
                <w:rFonts w:ascii="Baskerville Old Face" w:hAnsi="Baskerville Old Face"/>
                <w:i w:val="0"/>
                <w:sz w:val="24"/>
              </w:rPr>
              <w:t>21</w:t>
            </w:r>
          </w:p>
        </w:tc>
        <w:tc>
          <w:tcPr>
            <w:tcW w:w="1276" w:type="dxa"/>
          </w:tcPr>
          <w:p w14:paraId="7C9467F4" w14:textId="5240B7BE" w:rsidR="001C61AD" w:rsidRDefault="001C61A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6464FFF6" w14:textId="4E567574" w:rsidR="001C61AD" w:rsidRDefault="001C61A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A catholic priest in front of an alter (Father Gerald MacKenzie</w:t>
            </w:r>
            <w:r w:rsidR="00361F12">
              <w:rPr>
                <w:rFonts w:ascii="Baskerville Old Face" w:hAnsi="Baskerville Old Face"/>
                <w:sz w:val="24"/>
              </w:rPr>
              <w:fldChar w:fldCharType="begin"/>
            </w:r>
            <w:r w:rsidR="00361F12">
              <w:instrText xml:space="preserve"> XE "</w:instrText>
            </w:r>
            <w:proofErr w:type="spellStart"/>
            <w:r w:rsidR="00361F12" w:rsidRPr="00990712">
              <w:rPr>
                <w:rFonts w:ascii="Baskerville Old Face" w:hAnsi="Baskerville Old Face"/>
                <w:sz w:val="24"/>
                <w:lang w:val="en-US"/>
              </w:rPr>
              <w:instrText>People:</w:instrText>
            </w:r>
            <w:r w:rsidR="00361F12" w:rsidRPr="00990712">
              <w:rPr>
                <w:lang w:val="en-US"/>
              </w:rPr>
              <w:instrText>MacKenzie</w:instrText>
            </w:r>
            <w:proofErr w:type="spellEnd"/>
            <w:r w:rsidR="00361F12" w:rsidRPr="00990712">
              <w:rPr>
                <w:lang w:val="en-US"/>
              </w:rPr>
              <w:instrText>, Gerald</w:instrText>
            </w:r>
            <w:r w:rsidR="00361F12">
              <w:instrText xml:space="preserve">" </w:instrText>
            </w:r>
            <w:r w:rsidR="00361F12">
              <w:rPr>
                <w:rFonts w:ascii="Baskerville Old Face" w:hAnsi="Baskerville Old Face"/>
                <w:sz w:val="24"/>
              </w:rPr>
              <w:fldChar w:fldCharType="end"/>
            </w:r>
            <w:r>
              <w:rPr>
                <w:rFonts w:ascii="Baskerville Old Face" w:hAnsi="Baskerville Old Face"/>
                <w:sz w:val="24"/>
              </w:rPr>
              <w:t>?)</w:t>
            </w:r>
          </w:p>
        </w:tc>
      </w:tr>
      <w:tr w:rsidR="00343557" w14:paraId="1BB0A46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E172EE4" w14:textId="24663ECC" w:rsidR="00343557" w:rsidRDefault="00343557" w:rsidP="000574CD">
            <w:pPr>
              <w:jc w:val="center"/>
              <w:rPr>
                <w:rFonts w:ascii="Baskerville Old Face" w:hAnsi="Baskerville Old Face"/>
                <w:i w:val="0"/>
                <w:sz w:val="24"/>
              </w:rPr>
            </w:pPr>
            <w:r>
              <w:rPr>
                <w:rFonts w:ascii="Baskerville Old Face" w:hAnsi="Baskerville Old Face"/>
                <w:i w:val="0"/>
                <w:sz w:val="24"/>
              </w:rPr>
              <w:t>22</w:t>
            </w:r>
          </w:p>
        </w:tc>
        <w:tc>
          <w:tcPr>
            <w:tcW w:w="1276" w:type="dxa"/>
          </w:tcPr>
          <w:p w14:paraId="2A6E96DA" w14:textId="0183D5EE" w:rsidR="00343557" w:rsidRDefault="0034355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6F9E019C" w14:textId="60F6C239" w:rsidR="00343557" w:rsidRPr="00914602" w:rsidRDefault="0091460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and his tour group in New Orleans</w:t>
            </w:r>
            <w:r w:rsidR="00323B70">
              <w:rPr>
                <w:rFonts w:ascii="Baskerville Old Face" w:hAnsi="Baskerville Old Face"/>
                <w:sz w:val="24"/>
              </w:rPr>
              <w:fldChar w:fldCharType="begin"/>
            </w:r>
            <w:r w:rsidR="00323B70">
              <w:instrText xml:space="preserve"> XE "</w:instrText>
            </w:r>
            <w:proofErr w:type="spellStart"/>
            <w:r w:rsidR="00323B70" w:rsidRPr="0029184C">
              <w:rPr>
                <w:rFonts w:ascii="Baskerville Old Face" w:hAnsi="Baskerville Old Face"/>
                <w:sz w:val="24"/>
              </w:rPr>
              <w:instrText>Location:</w:instrText>
            </w:r>
            <w:r w:rsidR="00323B70" w:rsidRPr="0029184C">
              <w:instrText>New</w:instrText>
            </w:r>
            <w:proofErr w:type="spellEnd"/>
            <w:r w:rsidR="00323B70" w:rsidRPr="0029184C">
              <w:instrText xml:space="preserve"> Orleans</w:instrText>
            </w:r>
            <w:r w:rsidR="00323B70">
              <w:instrText xml:space="preserve">" </w:instrText>
            </w:r>
            <w:r w:rsidR="00323B70">
              <w:rPr>
                <w:rFonts w:ascii="Baskerville Old Face" w:hAnsi="Baskerville Old Face"/>
                <w:sz w:val="24"/>
              </w:rPr>
              <w:fldChar w:fldCharType="end"/>
            </w:r>
            <w:r>
              <w:rPr>
                <w:rFonts w:ascii="Baskerville Old Face" w:hAnsi="Baskerville Old Face"/>
                <w:sz w:val="24"/>
              </w:rPr>
              <w:t xml:space="preserve"> in front of the </w:t>
            </w:r>
            <w:r>
              <w:rPr>
                <w:rFonts w:ascii="Baskerville Old Face" w:hAnsi="Baskerville Old Face"/>
                <w:i/>
                <w:sz w:val="24"/>
              </w:rPr>
              <w:t>Creole Queen</w:t>
            </w:r>
            <w:r w:rsidR="00323B70">
              <w:rPr>
                <w:rFonts w:ascii="Baskerville Old Face" w:hAnsi="Baskerville Old Face"/>
                <w:i/>
                <w:sz w:val="24"/>
              </w:rPr>
              <w:fldChar w:fldCharType="begin"/>
            </w:r>
            <w:r w:rsidR="00323B70">
              <w:instrText xml:space="preserve"> XE "</w:instrText>
            </w:r>
            <w:proofErr w:type="spellStart"/>
            <w:r w:rsidR="00323B70" w:rsidRPr="00C75E5F">
              <w:rPr>
                <w:rFonts w:ascii="Baskerville Old Face" w:hAnsi="Baskerville Old Face"/>
                <w:iCs/>
                <w:sz w:val="24"/>
              </w:rPr>
              <w:instrText>Ships:</w:instrText>
            </w:r>
            <w:r w:rsidR="00323B70" w:rsidRPr="00C75E5F">
              <w:rPr>
                <w:i/>
                <w:iCs/>
              </w:rPr>
              <w:instrText>Creole</w:instrText>
            </w:r>
            <w:proofErr w:type="spellEnd"/>
            <w:r w:rsidR="00323B70" w:rsidRPr="00C75E5F">
              <w:rPr>
                <w:i/>
                <w:iCs/>
              </w:rPr>
              <w:instrText xml:space="preserve"> Queen</w:instrText>
            </w:r>
            <w:r w:rsidR="00323B70">
              <w:instrText xml:space="preserve">" </w:instrText>
            </w:r>
            <w:r w:rsidR="00323B70">
              <w:rPr>
                <w:rFonts w:ascii="Baskerville Old Face" w:hAnsi="Baskerville Old Face"/>
                <w:i/>
                <w:sz w:val="24"/>
              </w:rPr>
              <w:fldChar w:fldCharType="end"/>
            </w:r>
            <w:r>
              <w:rPr>
                <w:rFonts w:ascii="Baskerville Old Face" w:hAnsi="Baskerville Old Face"/>
                <w:sz w:val="24"/>
              </w:rPr>
              <w:t xml:space="preserve"> steamboat</w:t>
            </w:r>
            <w:r w:rsidR="00323B70">
              <w:rPr>
                <w:rFonts w:ascii="Baskerville Old Face" w:hAnsi="Baskerville Old Face"/>
                <w:sz w:val="24"/>
              </w:rPr>
              <w:fldChar w:fldCharType="begin"/>
            </w:r>
            <w:r w:rsidR="00323B70">
              <w:instrText xml:space="preserve"> XE "</w:instrText>
            </w:r>
            <w:proofErr w:type="spellStart"/>
            <w:r w:rsidR="00323B70" w:rsidRPr="002A675B">
              <w:rPr>
                <w:rFonts w:ascii="Baskerville Old Face" w:hAnsi="Baskerville Old Face"/>
                <w:sz w:val="24"/>
              </w:rPr>
              <w:instrText>Transportation:</w:instrText>
            </w:r>
            <w:r w:rsidR="00323B70" w:rsidRPr="002A675B">
              <w:instrText>Steamboat</w:instrText>
            </w:r>
            <w:proofErr w:type="spellEnd"/>
            <w:r w:rsidR="00323B70">
              <w:instrText xml:space="preserve">" </w:instrText>
            </w:r>
            <w:r w:rsidR="00323B70">
              <w:rPr>
                <w:rFonts w:ascii="Baskerville Old Face" w:hAnsi="Baskerville Old Face"/>
                <w:sz w:val="24"/>
              </w:rPr>
              <w:fldChar w:fldCharType="end"/>
            </w:r>
            <w:r>
              <w:rPr>
                <w:rFonts w:ascii="Baskerville Old Face" w:hAnsi="Baskerville Old Face"/>
                <w:sz w:val="24"/>
              </w:rPr>
              <w:t xml:space="preserve"> </w:t>
            </w:r>
          </w:p>
        </w:tc>
      </w:tr>
      <w:tr w:rsidR="00914602" w14:paraId="59FA90B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F1E129F" w14:textId="655D07DF" w:rsidR="00914602" w:rsidRDefault="00955149" w:rsidP="000574CD">
            <w:pPr>
              <w:jc w:val="center"/>
              <w:rPr>
                <w:rFonts w:ascii="Baskerville Old Face" w:hAnsi="Baskerville Old Face"/>
                <w:i w:val="0"/>
                <w:sz w:val="24"/>
              </w:rPr>
            </w:pPr>
            <w:r>
              <w:rPr>
                <w:rFonts w:ascii="Baskerville Old Face" w:hAnsi="Baskerville Old Face"/>
                <w:i w:val="0"/>
                <w:sz w:val="24"/>
              </w:rPr>
              <w:t>23</w:t>
            </w:r>
          </w:p>
        </w:tc>
        <w:tc>
          <w:tcPr>
            <w:tcW w:w="1276" w:type="dxa"/>
          </w:tcPr>
          <w:p w14:paraId="0FBD2313" w14:textId="59E74639" w:rsidR="00914602" w:rsidRDefault="0095514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15</w:t>
            </w:r>
          </w:p>
        </w:tc>
        <w:tc>
          <w:tcPr>
            <w:tcW w:w="6798" w:type="dxa"/>
          </w:tcPr>
          <w:p w14:paraId="65F7440D" w14:textId="1D3D102C" w:rsidR="00914602" w:rsidRDefault="0095514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Copies of photos </w:t>
            </w:r>
            <w:r w:rsidR="000D682A">
              <w:rPr>
                <w:rFonts w:ascii="Baskerville Old Face" w:hAnsi="Baskerville Old Face"/>
                <w:sz w:val="24"/>
              </w:rPr>
              <w:t>of old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000D682A">
              <w:rPr>
                <w:rFonts w:ascii="Baskerville Old Face" w:hAnsi="Baskerville Old Face"/>
                <w:sz w:val="24"/>
              </w:rPr>
              <w:t xml:space="preserve"> houses (fairly grainy, may have been copied from a magazine). One home is labelled ‘</w:t>
            </w:r>
            <w:proofErr w:type="spellStart"/>
            <w:r w:rsidR="000D682A">
              <w:rPr>
                <w:rFonts w:ascii="Baskerville Old Face" w:hAnsi="Baskerville Old Face"/>
                <w:sz w:val="24"/>
              </w:rPr>
              <w:t>Denoon</w:t>
            </w:r>
            <w:proofErr w:type="spellEnd"/>
            <w:r w:rsidR="000D682A">
              <w:rPr>
                <w:rFonts w:ascii="Baskerville Old Face" w:hAnsi="Baskerville Old Face"/>
                <w:sz w:val="24"/>
              </w:rPr>
              <w:t xml:space="preserve"> Street’</w:t>
            </w:r>
            <w:r w:rsidR="00323B70">
              <w:rPr>
                <w:rFonts w:ascii="Baskerville Old Face" w:hAnsi="Baskerville Old Face"/>
                <w:sz w:val="24"/>
              </w:rPr>
              <w:fldChar w:fldCharType="begin"/>
            </w:r>
            <w:r w:rsidR="00323B70">
              <w:instrText xml:space="preserve"> XE "</w:instrText>
            </w:r>
            <w:proofErr w:type="spellStart"/>
            <w:r w:rsidR="00323B70" w:rsidRPr="00D23131">
              <w:rPr>
                <w:rFonts w:ascii="Baskerville Old Face" w:hAnsi="Baskerville Old Face"/>
                <w:sz w:val="24"/>
              </w:rPr>
              <w:instrText>Streets:</w:instrText>
            </w:r>
            <w:r w:rsidR="00323B70" w:rsidRPr="00D23131">
              <w:instrText>Denoon</w:instrText>
            </w:r>
            <w:proofErr w:type="spellEnd"/>
            <w:r w:rsidR="00323B70" w:rsidRPr="00D23131">
              <w:instrText xml:space="preserve"> Street</w:instrText>
            </w:r>
            <w:r w:rsidR="00490604">
              <w:instrText>, Pictou</w:instrText>
            </w:r>
            <w:r w:rsidR="00323B70">
              <w:instrText xml:space="preserve">" </w:instrText>
            </w:r>
            <w:r w:rsidR="00323B70">
              <w:rPr>
                <w:rFonts w:ascii="Baskerville Old Face" w:hAnsi="Baskerville Old Face"/>
                <w:sz w:val="24"/>
              </w:rPr>
              <w:fldChar w:fldCharType="end"/>
            </w:r>
          </w:p>
        </w:tc>
      </w:tr>
      <w:tr w:rsidR="000D682A" w14:paraId="39420B9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B7E3A44" w14:textId="10EDFEB4" w:rsidR="000D682A" w:rsidRDefault="00F92AD4" w:rsidP="000574CD">
            <w:pPr>
              <w:jc w:val="center"/>
              <w:rPr>
                <w:rFonts w:ascii="Baskerville Old Face" w:hAnsi="Baskerville Old Face"/>
                <w:i w:val="0"/>
                <w:sz w:val="24"/>
              </w:rPr>
            </w:pPr>
            <w:r>
              <w:rPr>
                <w:rFonts w:ascii="Baskerville Old Face" w:hAnsi="Baskerville Old Face"/>
                <w:i w:val="0"/>
                <w:sz w:val="24"/>
              </w:rPr>
              <w:t>24</w:t>
            </w:r>
          </w:p>
        </w:tc>
        <w:tc>
          <w:tcPr>
            <w:tcW w:w="1276" w:type="dxa"/>
          </w:tcPr>
          <w:p w14:paraId="148E362C" w14:textId="1550F724" w:rsidR="000D682A" w:rsidRDefault="00F92AD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2EC0E5F1" w14:textId="344A8966" w:rsidR="000D682A" w:rsidRDefault="00F92AD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Copy of </w:t>
            </w:r>
            <w:r w:rsidR="00D16BB7">
              <w:rPr>
                <w:rFonts w:ascii="Baskerville Old Face" w:hAnsi="Baskerville Old Face"/>
                <w:sz w:val="24"/>
              </w:rPr>
              <w:t xml:space="preserve">a page </w:t>
            </w:r>
            <w:r w:rsidR="003B7AF3">
              <w:rPr>
                <w:rFonts w:ascii="Baskerville Old Face" w:hAnsi="Baskerville Old Face"/>
                <w:sz w:val="24"/>
              </w:rPr>
              <w:t>with images of several older homes of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sidR="003B7AF3">
              <w:rPr>
                <w:rFonts w:ascii="Baskerville Old Face" w:hAnsi="Baskerville Old Face"/>
                <w:sz w:val="24"/>
              </w:rPr>
              <w:t>.</w:t>
            </w:r>
          </w:p>
        </w:tc>
      </w:tr>
      <w:tr w:rsidR="003B7AF3" w14:paraId="1932134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ABA0ED3" w14:textId="5F005096" w:rsidR="003B7AF3" w:rsidRDefault="003B7AF3" w:rsidP="000574CD">
            <w:pPr>
              <w:jc w:val="center"/>
              <w:rPr>
                <w:rFonts w:ascii="Baskerville Old Face" w:hAnsi="Baskerville Old Face"/>
                <w:i w:val="0"/>
                <w:sz w:val="24"/>
              </w:rPr>
            </w:pPr>
            <w:r>
              <w:rPr>
                <w:rFonts w:ascii="Baskerville Old Face" w:hAnsi="Baskerville Old Face"/>
                <w:i w:val="0"/>
                <w:sz w:val="24"/>
              </w:rPr>
              <w:lastRenderedPageBreak/>
              <w:t>25</w:t>
            </w:r>
          </w:p>
        </w:tc>
        <w:tc>
          <w:tcPr>
            <w:tcW w:w="1276" w:type="dxa"/>
          </w:tcPr>
          <w:p w14:paraId="1ED77D09" w14:textId="02535CAA" w:rsidR="003B7AF3" w:rsidRDefault="003B7AF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4BE48794" w14:textId="187C7762" w:rsidR="003B7AF3" w:rsidRDefault="003B7AF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a postcard with six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homes </w:t>
            </w:r>
          </w:p>
        </w:tc>
      </w:tr>
      <w:tr w:rsidR="003B7AF3" w14:paraId="6C2E31A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457F4CB" w14:textId="50EAB184" w:rsidR="003B7AF3" w:rsidRDefault="003B7AF3" w:rsidP="000574CD">
            <w:pPr>
              <w:jc w:val="center"/>
              <w:rPr>
                <w:rFonts w:ascii="Baskerville Old Face" w:hAnsi="Baskerville Old Face"/>
                <w:i w:val="0"/>
                <w:sz w:val="24"/>
              </w:rPr>
            </w:pPr>
            <w:r>
              <w:rPr>
                <w:rFonts w:ascii="Baskerville Old Face" w:hAnsi="Baskerville Old Face"/>
                <w:i w:val="0"/>
                <w:sz w:val="24"/>
              </w:rPr>
              <w:t>26</w:t>
            </w:r>
          </w:p>
        </w:tc>
        <w:tc>
          <w:tcPr>
            <w:tcW w:w="1276" w:type="dxa"/>
          </w:tcPr>
          <w:p w14:paraId="2D56E158" w14:textId="56A8E6EC" w:rsidR="003B7AF3" w:rsidRDefault="003B7AF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790FBF63" w14:textId="386EF88F" w:rsidR="003B7AF3" w:rsidRDefault="003B7AF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Graduation photo of</w:t>
            </w:r>
            <w:r w:rsidRPr="00942FFC">
              <w:rPr>
                <w:rFonts w:ascii="Baskerville Old Face" w:hAnsi="Baskerville Old Face"/>
                <w:sz w:val="24"/>
                <w:szCs w:val="24"/>
              </w:rPr>
              <w:t xml:space="preserve"> Mathieu Sabourin</w:t>
            </w:r>
            <w:r w:rsidR="008A3C9E">
              <w:rPr>
                <w:rFonts w:ascii="Baskerville Old Face" w:hAnsi="Baskerville Old Face"/>
                <w:sz w:val="24"/>
                <w:szCs w:val="24"/>
              </w:rPr>
              <w:fldChar w:fldCharType="begin"/>
            </w:r>
            <w:r w:rsidR="008A3C9E">
              <w:instrText xml:space="preserve"> XE "</w:instrText>
            </w:r>
            <w:proofErr w:type="spellStart"/>
            <w:r w:rsidR="008A3C9E" w:rsidRPr="009410A1">
              <w:rPr>
                <w:rFonts w:ascii="Baskerville Old Face" w:hAnsi="Baskerville Old Face"/>
                <w:sz w:val="24"/>
                <w:szCs w:val="24"/>
              </w:rPr>
              <w:instrText>People:</w:instrText>
            </w:r>
            <w:r w:rsidR="008A3C9E" w:rsidRPr="009410A1">
              <w:instrText>Sabourin</w:instrText>
            </w:r>
            <w:proofErr w:type="spellEnd"/>
            <w:r w:rsidR="008A3C9E" w:rsidRPr="009410A1">
              <w:instrText>, Mathieu</w:instrText>
            </w:r>
            <w:r w:rsidR="008A3C9E">
              <w:instrText xml:space="preserve">" </w:instrText>
            </w:r>
            <w:r w:rsidR="008A3C9E">
              <w:rPr>
                <w:rFonts w:ascii="Baskerville Old Face" w:hAnsi="Baskerville Old Face"/>
                <w:sz w:val="24"/>
                <w:szCs w:val="24"/>
              </w:rPr>
              <w:fldChar w:fldCharType="end"/>
            </w:r>
          </w:p>
        </w:tc>
      </w:tr>
      <w:tr w:rsidR="003B7AF3" w14:paraId="3D18C28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0F4B32A" w14:textId="654F8421" w:rsidR="003B7AF3" w:rsidRDefault="003B7AF3" w:rsidP="000574CD">
            <w:pPr>
              <w:jc w:val="center"/>
              <w:rPr>
                <w:rFonts w:ascii="Baskerville Old Face" w:hAnsi="Baskerville Old Face"/>
                <w:i w:val="0"/>
                <w:sz w:val="24"/>
              </w:rPr>
            </w:pPr>
            <w:r>
              <w:rPr>
                <w:rFonts w:ascii="Baskerville Old Face" w:hAnsi="Baskerville Old Face"/>
                <w:i w:val="0"/>
                <w:sz w:val="24"/>
              </w:rPr>
              <w:t>27</w:t>
            </w:r>
          </w:p>
        </w:tc>
        <w:tc>
          <w:tcPr>
            <w:tcW w:w="1276" w:type="dxa"/>
          </w:tcPr>
          <w:p w14:paraId="268A2A3A" w14:textId="368CE1D8" w:rsidR="003B7AF3" w:rsidRDefault="003B7AF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1D82C6FE" w14:textId="1755E665" w:rsidR="003B7AF3" w:rsidRDefault="003B7AF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Shirley Bedford</w:t>
            </w:r>
            <w:r w:rsidR="005F00D3">
              <w:rPr>
                <w:rFonts w:ascii="Baskerville Old Face" w:hAnsi="Baskerville Old Face"/>
                <w:sz w:val="24"/>
              </w:rPr>
              <w:fldChar w:fldCharType="begin"/>
            </w:r>
            <w:r w:rsidR="005F00D3">
              <w:instrText xml:space="preserve"> XE "</w:instrText>
            </w:r>
            <w:proofErr w:type="spellStart"/>
            <w:r w:rsidR="005F00D3" w:rsidRPr="00EA4F76">
              <w:rPr>
                <w:rFonts w:ascii="Baskerville Old Face" w:hAnsi="Baskerville Old Face"/>
                <w:sz w:val="24"/>
                <w:lang w:val="en-US"/>
              </w:rPr>
              <w:instrText>People:</w:instrText>
            </w:r>
            <w:r w:rsidR="005F00D3" w:rsidRPr="00EA4F76">
              <w:rPr>
                <w:lang w:val="en-US"/>
              </w:rPr>
              <w:instrText>Bedford</w:instrText>
            </w:r>
            <w:proofErr w:type="spellEnd"/>
            <w:r w:rsidR="005F00D3" w:rsidRPr="00EA4F76">
              <w:rPr>
                <w:lang w:val="en-US"/>
              </w:rPr>
              <w:instrText>, Shirley</w:instrText>
            </w:r>
            <w:r w:rsidR="005F00D3">
              <w:instrText xml:space="preserve">" </w:instrText>
            </w:r>
            <w:r w:rsidR="005F00D3">
              <w:rPr>
                <w:rFonts w:ascii="Baskerville Old Face" w:hAnsi="Baskerville Old Face"/>
                <w:sz w:val="24"/>
              </w:rPr>
              <w:fldChar w:fldCharType="end"/>
            </w:r>
            <w:r>
              <w:rPr>
                <w:rFonts w:ascii="Baskerville Old Face" w:hAnsi="Baskerville Old Face"/>
                <w:sz w:val="24"/>
              </w:rPr>
              <w:t xml:space="preserve"> and another couple at a lobster dinner, 2007</w:t>
            </w:r>
          </w:p>
        </w:tc>
      </w:tr>
      <w:tr w:rsidR="00165163" w14:paraId="6F69CC1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135564C" w14:textId="3FDAF226" w:rsidR="00165163" w:rsidRDefault="00165163" w:rsidP="000574CD">
            <w:pPr>
              <w:jc w:val="center"/>
              <w:rPr>
                <w:rFonts w:ascii="Baskerville Old Face" w:hAnsi="Baskerville Old Face"/>
                <w:i w:val="0"/>
                <w:sz w:val="24"/>
              </w:rPr>
            </w:pPr>
            <w:r>
              <w:rPr>
                <w:rFonts w:ascii="Baskerville Old Face" w:hAnsi="Baskerville Old Face"/>
                <w:i w:val="0"/>
                <w:sz w:val="24"/>
              </w:rPr>
              <w:t>28</w:t>
            </w:r>
          </w:p>
        </w:tc>
        <w:tc>
          <w:tcPr>
            <w:tcW w:w="1276" w:type="dxa"/>
          </w:tcPr>
          <w:p w14:paraId="163C7379" w14:textId="4D887305" w:rsidR="00165163" w:rsidRDefault="0016516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6</w:t>
            </w:r>
          </w:p>
        </w:tc>
        <w:tc>
          <w:tcPr>
            <w:tcW w:w="6798" w:type="dxa"/>
          </w:tcPr>
          <w:p w14:paraId="2826B13A" w14:textId="5F80A0BD" w:rsidR="00165163" w:rsidRDefault="00506B3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Photos of older homes in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2002</w:t>
            </w:r>
          </w:p>
        </w:tc>
      </w:tr>
      <w:tr w:rsidR="00506B33" w14:paraId="321FE85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345387A" w14:textId="49D7C541" w:rsidR="00506B33" w:rsidRDefault="00506B33" w:rsidP="000574CD">
            <w:pPr>
              <w:jc w:val="center"/>
              <w:rPr>
                <w:rFonts w:ascii="Baskerville Old Face" w:hAnsi="Baskerville Old Face"/>
                <w:i w:val="0"/>
                <w:sz w:val="24"/>
              </w:rPr>
            </w:pPr>
            <w:r>
              <w:rPr>
                <w:rFonts w:ascii="Baskerville Old Face" w:hAnsi="Baskerville Old Face"/>
                <w:i w:val="0"/>
                <w:sz w:val="24"/>
              </w:rPr>
              <w:t>29</w:t>
            </w:r>
          </w:p>
        </w:tc>
        <w:tc>
          <w:tcPr>
            <w:tcW w:w="1276" w:type="dxa"/>
          </w:tcPr>
          <w:p w14:paraId="31946987" w14:textId="75B723BB" w:rsidR="00506B33" w:rsidRDefault="00506B3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25A12547" w14:textId="4D2FEF18" w:rsidR="00506B33" w:rsidRDefault="00506B3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Copy of a photo of </w:t>
            </w:r>
            <w:r w:rsidR="00BD0FF4">
              <w:rPr>
                <w:rFonts w:ascii="Baskerville Old Face" w:hAnsi="Baskerville Old Face"/>
                <w:sz w:val="24"/>
              </w:rPr>
              <w:t>the confirmation class of 2006</w:t>
            </w:r>
            <w:r>
              <w:rPr>
                <w:rFonts w:ascii="Baskerville Old Face" w:hAnsi="Baskerville Old Face"/>
                <w:sz w:val="24"/>
              </w:rPr>
              <w:t xml:space="preserve"> at Stella Maris Church</w:t>
            </w:r>
            <w:r w:rsidR="002D5353">
              <w:rPr>
                <w:rFonts w:ascii="Baskerville Old Face" w:hAnsi="Baskerville Old Face"/>
                <w:sz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Father Peter MacDonald</w:t>
            </w:r>
            <w:r w:rsidR="00257592">
              <w:rPr>
                <w:rFonts w:ascii="Baskerville Old Face" w:hAnsi="Baskerville Old Face"/>
                <w:sz w:val="24"/>
              </w:rPr>
              <w:fldChar w:fldCharType="begin"/>
            </w:r>
            <w:r w:rsidR="00257592">
              <w:instrText xml:space="preserve"> XE "</w:instrText>
            </w:r>
            <w:proofErr w:type="spellStart"/>
            <w:r w:rsidR="00257592" w:rsidRPr="00E35C00">
              <w:rPr>
                <w:rFonts w:ascii="Baskerville Old Face" w:hAnsi="Baskerville Old Face"/>
                <w:sz w:val="24"/>
              </w:rPr>
              <w:instrText>People:</w:instrText>
            </w:r>
            <w:r w:rsidR="00257592" w:rsidRPr="00E35C00">
              <w:instrText>MacDonald</w:instrText>
            </w:r>
            <w:proofErr w:type="spellEnd"/>
            <w:r w:rsidR="00257592" w:rsidRPr="00E35C00">
              <w:instrText>, Peter</w:instrText>
            </w:r>
            <w:r w:rsidR="00257592">
              <w:instrText xml:space="preserve">" </w:instrText>
            </w:r>
            <w:r w:rsidR="00257592">
              <w:rPr>
                <w:rFonts w:ascii="Baskerville Old Face" w:hAnsi="Baskerville Old Face"/>
                <w:sz w:val="24"/>
              </w:rPr>
              <w:fldChar w:fldCharType="end"/>
            </w:r>
            <w:r>
              <w:rPr>
                <w:rFonts w:ascii="Baskerville Old Face" w:hAnsi="Baskerville Old Face"/>
                <w:sz w:val="24"/>
              </w:rPr>
              <w:t xml:space="preserve"> to the right. </w:t>
            </w:r>
          </w:p>
        </w:tc>
      </w:tr>
      <w:tr w:rsidR="00506B33" w14:paraId="4FC157C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E6B7BD9" w14:textId="6A0A39DD" w:rsidR="00506B33" w:rsidRDefault="00506B33" w:rsidP="000574CD">
            <w:pPr>
              <w:jc w:val="center"/>
              <w:rPr>
                <w:rFonts w:ascii="Baskerville Old Face" w:hAnsi="Baskerville Old Face"/>
                <w:i w:val="0"/>
                <w:sz w:val="24"/>
              </w:rPr>
            </w:pPr>
            <w:r>
              <w:rPr>
                <w:rFonts w:ascii="Baskerville Old Face" w:hAnsi="Baskerville Old Face"/>
                <w:i w:val="0"/>
                <w:sz w:val="24"/>
              </w:rPr>
              <w:t>30</w:t>
            </w:r>
          </w:p>
        </w:tc>
        <w:tc>
          <w:tcPr>
            <w:tcW w:w="1276" w:type="dxa"/>
          </w:tcPr>
          <w:p w14:paraId="6C7AFB63" w14:textId="255AC87A" w:rsidR="00506B33" w:rsidRDefault="00506B3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450AF0B6" w14:textId="275F8993" w:rsidR="00506B33" w:rsidRDefault="00506B3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Composite frame of several small photos that seem to be more of family/friends photos than a school as they are not uniform in background/poses/outfits. Late 1800s/early 1900s.</w:t>
            </w:r>
          </w:p>
        </w:tc>
      </w:tr>
      <w:tr w:rsidR="00506B33" w14:paraId="154639D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611C30D" w14:textId="2B3A3F50" w:rsidR="00506B33" w:rsidRDefault="00506B33" w:rsidP="000574CD">
            <w:pPr>
              <w:jc w:val="center"/>
              <w:rPr>
                <w:rFonts w:ascii="Baskerville Old Face" w:hAnsi="Baskerville Old Face"/>
                <w:i w:val="0"/>
                <w:sz w:val="24"/>
              </w:rPr>
            </w:pPr>
            <w:r>
              <w:rPr>
                <w:rFonts w:ascii="Baskerville Old Face" w:hAnsi="Baskerville Old Face"/>
                <w:i w:val="0"/>
                <w:sz w:val="24"/>
              </w:rPr>
              <w:t>31</w:t>
            </w:r>
          </w:p>
        </w:tc>
        <w:tc>
          <w:tcPr>
            <w:tcW w:w="1276" w:type="dxa"/>
          </w:tcPr>
          <w:p w14:paraId="02749ED8" w14:textId="749BA6A4" w:rsidR="00506B33" w:rsidRDefault="00506B3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4EFE8522" w14:textId="23CF9E56" w:rsidR="00506B33" w:rsidRDefault="00506B3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Photocopy of a photo of a man in front of several Virgin Mary statues</w:t>
            </w:r>
          </w:p>
        </w:tc>
      </w:tr>
      <w:tr w:rsidR="00506B33" w14:paraId="5F2ABA7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5C14ADD" w14:textId="39AC5F45" w:rsidR="00506B33" w:rsidRDefault="00506B33" w:rsidP="000574CD">
            <w:pPr>
              <w:jc w:val="center"/>
              <w:rPr>
                <w:rFonts w:ascii="Baskerville Old Face" w:hAnsi="Baskerville Old Face"/>
                <w:i w:val="0"/>
                <w:sz w:val="24"/>
              </w:rPr>
            </w:pPr>
            <w:r>
              <w:rPr>
                <w:rFonts w:ascii="Baskerville Old Face" w:hAnsi="Baskerville Old Face"/>
                <w:i w:val="0"/>
                <w:sz w:val="24"/>
              </w:rPr>
              <w:t>32</w:t>
            </w:r>
          </w:p>
        </w:tc>
        <w:tc>
          <w:tcPr>
            <w:tcW w:w="1276" w:type="dxa"/>
          </w:tcPr>
          <w:p w14:paraId="2361D2EF" w14:textId="24CFB781" w:rsidR="00506B33" w:rsidRDefault="00506B3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7AE5DBB5" w14:textId="020F3420" w:rsidR="00506B33" w:rsidRDefault="00506B3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Photocopy of a photo</w:t>
            </w:r>
            <w:r w:rsidR="00237E7A">
              <w:rPr>
                <w:rFonts w:ascii="Baskerville Old Face" w:hAnsi="Baskerville Old Face"/>
                <w:sz w:val="24"/>
              </w:rPr>
              <w:t xml:space="preserve"> </w:t>
            </w:r>
            <w:r w:rsidR="00411EA5">
              <w:rPr>
                <w:rFonts w:ascii="Baskerville Old Face" w:hAnsi="Baskerville Old Face"/>
                <w:sz w:val="24"/>
              </w:rPr>
              <w:t>of Jesse Weber</w:t>
            </w:r>
            <w:r w:rsidR="00B133F9">
              <w:rPr>
                <w:rFonts w:ascii="Baskerville Old Face" w:hAnsi="Baskerville Old Face"/>
                <w:sz w:val="24"/>
              </w:rPr>
              <w:fldChar w:fldCharType="begin"/>
            </w:r>
            <w:r w:rsidR="00B133F9">
              <w:instrText xml:space="preserve"> XE "</w:instrText>
            </w:r>
            <w:proofErr w:type="spellStart"/>
            <w:r w:rsidR="00B133F9" w:rsidRPr="00E81A47">
              <w:rPr>
                <w:rFonts w:ascii="Baskerville Old Face" w:hAnsi="Baskerville Old Face"/>
                <w:sz w:val="24"/>
              </w:rPr>
              <w:instrText>People:</w:instrText>
            </w:r>
            <w:r w:rsidR="00B133F9" w:rsidRPr="00E81A47">
              <w:instrText>Weber</w:instrText>
            </w:r>
            <w:proofErr w:type="spellEnd"/>
            <w:r w:rsidR="00B133F9" w:rsidRPr="00E81A47">
              <w:instrText>, Jesse</w:instrText>
            </w:r>
            <w:r w:rsidR="00B133F9">
              <w:instrText xml:space="preserve">" </w:instrText>
            </w:r>
            <w:r w:rsidR="00B133F9">
              <w:rPr>
                <w:rFonts w:ascii="Baskerville Old Face" w:hAnsi="Baskerville Old Face"/>
                <w:sz w:val="24"/>
              </w:rPr>
              <w:fldChar w:fldCharType="end"/>
            </w:r>
            <w:r w:rsidR="00411EA5">
              <w:rPr>
                <w:rFonts w:ascii="Baskerville Old Face" w:hAnsi="Baskerville Old Face"/>
                <w:sz w:val="24"/>
              </w:rPr>
              <w:t xml:space="preserve"> and Ben Weber</w:t>
            </w:r>
            <w:r w:rsidR="00B133F9">
              <w:rPr>
                <w:rFonts w:ascii="Baskerville Old Face" w:hAnsi="Baskerville Old Face"/>
                <w:sz w:val="24"/>
              </w:rPr>
              <w:fldChar w:fldCharType="begin"/>
            </w:r>
            <w:r w:rsidR="00B133F9">
              <w:instrText xml:space="preserve"> XE "</w:instrText>
            </w:r>
            <w:proofErr w:type="spellStart"/>
            <w:r w:rsidR="00B133F9" w:rsidRPr="002565C4">
              <w:rPr>
                <w:rFonts w:ascii="Baskerville Old Face" w:hAnsi="Baskerville Old Face"/>
                <w:sz w:val="24"/>
              </w:rPr>
              <w:instrText>People:</w:instrText>
            </w:r>
            <w:r w:rsidR="00B133F9" w:rsidRPr="002565C4">
              <w:instrText>Weber</w:instrText>
            </w:r>
            <w:proofErr w:type="spellEnd"/>
            <w:r w:rsidR="00B133F9" w:rsidRPr="002565C4">
              <w:instrText>, Ben</w:instrText>
            </w:r>
            <w:r w:rsidR="00B133F9">
              <w:instrText xml:space="preserve">" </w:instrText>
            </w:r>
            <w:r w:rsidR="00B133F9">
              <w:rPr>
                <w:rFonts w:ascii="Baskerville Old Face" w:hAnsi="Baskerville Old Face"/>
                <w:sz w:val="24"/>
              </w:rPr>
              <w:fldChar w:fldCharType="end"/>
            </w:r>
            <w:r w:rsidR="00411EA5">
              <w:rPr>
                <w:rFonts w:ascii="Baskerville Old Face" w:hAnsi="Baskerville Old Face"/>
                <w:sz w:val="24"/>
              </w:rPr>
              <w:t xml:space="preserve"> (?) holding candles at Ste. Anne’s Night</w:t>
            </w:r>
            <w:r w:rsidR="0059681A">
              <w:rPr>
                <w:rFonts w:ascii="Baskerville Old Face" w:hAnsi="Baskerville Old Face"/>
                <w:sz w:val="24"/>
              </w:rPr>
              <w:fldChar w:fldCharType="begin"/>
            </w:r>
            <w:r w:rsidR="0059681A">
              <w:instrText xml:space="preserve"> XE "</w:instrText>
            </w:r>
            <w:proofErr w:type="spellStart"/>
            <w:r w:rsidR="0059681A" w:rsidRPr="006F651B">
              <w:rPr>
                <w:rFonts w:ascii="Baskerville Old Face" w:hAnsi="Baskerville Old Face"/>
                <w:sz w:val="24"/>
              </w:rPr>
              <w:instrText>Event:</w:instrText>
            </w:r>
            <w:r w:rsidR="0059681A" w:rsidRPr="006F651B">
              <w:instrText>Ste</w:instrText>
            </w:r>
            <w:proofErr w:type="spellEnd"/>
            <w:r w:rsidR="0059681A" w:rsidRPr="006F651B">
              <w:instrText>. Anne's Night</w:instrText>
            </w:r>
            <w:r w:rsidR="0059681A">
              <w:instrText xml:space="preserve">" </w:instrText>
            </w:r>
            <w:r w:rsidR="0059681A">
              <w:rPr>
                <w:rFonts w:ascii="Baskerville Old Face" w:hAnsi="Baskerville Old Face"/>
                <w:sz w:val="24"/>
              </w:rPr>
              <w:fldChar w:fldCharType="end"/>
            </w:r>
          </w:p>
        </w:tc>
      </w:tr>
      <w:tr w:rsidR="00411EA5" w14:paraId="62C7DED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20C2C07" w14:textId="13A82A7B" w:rsidR="00411EA5" w:rsidRDefault="009D31AB" w:rsidP="000574CD">
            <w:pPr>
              <w:jc w:val="center"/>
              <w:rPr>
                <w:rFonts w:ascii="Baskerville Old Face" w:hAnsi="Baskerville Old Face"/>
                <w:i w:val="0"/>
                <w:sz w:val="24"/>
              </w:rPr>
            </w:pPr>
            <w:r>
              <w:rPr>
                <w:rFonts w:ascii="Baskerville Old Face" w:hAnsi="Baskerville Old Face"/>
                <w:i w:val="0"/>
                <w:sz w:val="24"/>
              </w:rPr>
              <w:t>33</w:t>
            </w:r>
          </w:p>
        </w:tc>
        <w:tc>
          <w:tcPr>
            <w:tcW w:w="1276" w:type="dxa"/>
          </w:tcPr>
          <w:p w14:paraId="1801DAD1" w14:textId="35726283" w:rsidR="00411EA5" w:rsidRDefault="009D31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1A344857" w14:textId="2281B09E" w:rsidR="00411EA5" w:rsidRDefault="009D31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photos of Water Street</w:t>
            </w:r>
            <w:r w:rsidR="00257592">
              <w:rPr>
                <w:rFonts w:ascii="Baskerville Old Face" w:hAnsi="Baskerville Old Face"/>
                <w:sz w:val="24"/>
              </w:rPr>
              <w:fldChar w:fldCharType="begin"/>
            </w:r>
            <w:r w:rsidR="00257592">
              <w:instrText xml:space="preserve"> XE "</w:instrText>
            </w:r>
            <w:proofErr w:type="spellStart"/>
            <w:r w:rsidR="00257592" w:rsidRPr="0085074B">
              <w:rPr>
                <w:rFonts w:ascii="Baskerville Old Face" w:hAnsi="Baskerville Old Face"/>
                <w:sz w:val="24"/>
              </w:rPr>
              <w:instrText>Streets:</w:instrText>
            </w:r>
            <w:r w:rsidR="00257592" w:rsidRPr="0085074B">
              <w:instrText>Water</w:instrText>
            </w:r>
            <w:proofErr w:type="spellEnd"/>
            <w:r w:rsidR="00257592" w:rsidRPr="0085074B">
              <w:instrText xml:space="preserve"> Street</w:instrText>
            </w:r>
            <w:r w:rsidR="00257592">
              <w:instrText xml:space="preserve">" </w:instrText>
            </w:r>
            <w:r w:rsidR="00257592">
              <w:rPr>
                <w:rFonts w:ascii="Baskerville Old Face" w:hAnsi="Baskerville Old Face"/>
                <w:sz w:val="24"/>
              </w:rPr>
              <w:fldChar w:fldCharType="end"/>
            </w:r>
            <w:r>
              <w:rPr>
                <w:rFonts w:ascii="Baskerville Old Face" w:hAnsi="Baskerville Old Face"/>
                <w:sz w:val="24"/>
              </w:rPr>
              <w:t>,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1970s/80s</w:t>
            </w:r>
          </w:p>
        </w:tc>
      </w:tr>
      <w:tr w:rsidR="009D31AB" w14:paraId="67AB792D"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127893E" w14:textId="2D969822" w:rsidR="009D31AB" w:rsidRDefault="009D31AB" w:rsidP="000574CD">
            <w:pPr>
              <w:jc w:val="center"/>
              <w:rPr>
                <w:rFonts w:ascii="Baskerville Old Face" w:hAnsi="Baskerville Old Face"/>
                <w:i w:val="0"/>
                <w:sz w:val="24"/>
              </w:rPr>
            </w:pPr>
            <w:r>
              <w:rPr>
                <w:rFonts w:ascii="Baskerville Old Face" w:hAnsi="Baskerville Old Face"/>
                <w:i w:val="0"/>
                <w:sz w:val="24"/>
              </w:rPr>
              <w:t>34</w:t>
            </w:r>
          </w:p>
        </w:tc>
        <w:tc>
          <w:tcPr>
            <w:tcW w:w="1276" w:type="dxa"/>
          </w:tcPr>
          <w:p w14:paraId="64C8BC41" w14:textId="05570CBF" w:rsidR="009D31AB" w:rsidRDefault="009D31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03EAF451" w14:textId="4413782C" w:rsidR="009D31AB" w:rsidRDefault="009D31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Children of Stella Maris Church</w:t>
            </w:r>
            <w:r w:rsidR="002D5353">
              <w:rPr>
                <w:rFonts w:ascii="Baskerville Old Face" w:hAnsi="Baskerville Old Face"/>
                <w:sz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Peter MacDonald</w:t>
            </w:r>
            <w:r w:rsidR="00257592">
              <w:rPr>
                <w:rFonts w:ascii="Baskerville Old Face" w:hAnsi="Baskerville Old Face"/>
                <w:sz w:val="24"/>
              </w:rPr>
              <w:fldChar w:fldCharType="begin"/>
            </w:r>
            <w:r w:rsidR="00257592">
              <w:instrText xml:space="preserve"> XE "</w:instrText>
            </w:r>
            <w:proofErr w:type="spellStart"/>
            <w:r w:rsidR="00257592" w:rsidRPr="00E35C00">
              <w:rPr>
                <w:rFonts w:ascii="Baskerville Old Face" w:hAnsi="Baskerville Old Face"/>
                <w:sz w:val="24"/>
              </w:rPr>
              <w:instrText>People:</w:instrText>
            </w:r>
            <w:r w:rsidR="00257592" w:rsidRPr="00E35C00">
              <w:instrText>MacDonald</w:instrText>
            </w:r>
            <w:proofErr w:type="spellEnd"/>
            <w:r w:rsidR="00257592" w:rsidRPr="00E35C00">
              <w:instrText>, Peter</w:instrText>
            </w:r>
            <w:r w:rsidR="00257592">
              <w:instrText xml:space="preserve">" </w:instrText>
            </w:r>
            <w:r w:rsidR="00257592">
              <w:rPr>
                <w:rFonts w:ascii="Baskerville Old Face" w:hAnsi="Baskerville Old Face"/>
                <w:sz w:val="24"/>
              </w:rPr>
              <w:fldChar w:fldCharType="end"/>
            </w:r>
            <w:r>
              <w:rPr>
                <w:rFonts w:ascii="Baskerville Old Face" w:hAnsi="Baskerville Old Face"/>
                <w:sz w:val="24"/>
              </w:rPr>
              <w:t xml:space="preserve"> in back row</w:t>
            </w:r>
          </w:p>
        </w:tc>
      </w:tr>
      <w:tr w:rsidR="009D31AB" w14:paraId="5DE3A14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5A0E4E1" w14:textId="3FAA32AA" w:rsidR="009D31AB" w:rsidRDefault="009D31AB" w:rsidP="000574CD">
            <w:pPr>
              <w:jc w:val="center"/>
              <w:rPr>
                <w:rFonts w:ascii="Baskerville Old Face" w:hAnsi="Baskerville Old Face"/>
                <w:i w:val="0"/>
                <w:sz w:val="24"/>
              </w:rPr>
            </w:pPr>
            <w:r>
              <w:rPr>
                <w:rFonts w:ascii="Baskerville Old Face" w:hAnsi="Baskerville Old Face"/>
                <w:i w:val="0"/>
                <w:sz w:val="24"/>
              </w:rPr>
              <w:t>35</w:t>
            </w:r>
          </w:p>
        </w:tc>
        <w:tc>
          <w:tcPr>
            <w:tcW w:w="1276" w:type="dxa"/>
          </w:tcPr>
          <w:p w14:paraId="78796A4B" w14:textId="7F667654" w:rsidR="009D31AB" w:rsidRDefault="009D31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64EFC84A" w14:textId="594376E0" w:rsidR="009D31AB" w:rsidRDefault="009D31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2001 Stella Maris Church</w:t>
            </w:r>
            <w:r w:rsidR="002D5353">
              <w:rPr>
                <w:rFonts w:ascii="Baskerville Old Face" w:hAnsi="Baskerville Old Face"/>
                <w:sz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cemetery mass</w:t>
            </w:r>
          </w:p>
        </w:tc>
      </w:tr>
      <w:tr w:rsidR="009D31AB" w14:paraId="189699FD"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F91C3EE" w14:textId="27ABC759" w:rsidR="009D31AB" w:rsidRDefault="009D31AB" w:rsidP="000574CD">
            <w:pPr>
              <w:jc w:val="center"/>
              <w:rPr>
                <w:rFonts w:ascii="Baskerville Old Face" w:hAnsi="Baskerville Old Face"/>
                <w:i w:val="0"/>
                <w:sz w:val="24"/>
              </w:rPr>
            </w:pPr>
            <w:r>
              <w:rPr>
                <w:rFonts w:ascii="Baskerville Old Face" w:hAnsi="Baskerville Old Face"/>
                <w:i w:val="0"/>
                <w:sz w:val="24"/>
              </w:rPr>
              <w:t>36</w:t>
            </w:r>
          </w:p>
        </w:tc>
        <w:tc>
          <w:tcPr>
            <w:tcW w:w="1276" w:type="dxa"/>
          </w:tcPr>
          <w:p w14:paraId="76165AD9" w14:textId="040B75DB" w:rsidR="009D31AB" w:rsidRDefault="009D31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52A82B6B" w14:textId="2828467B" w:rsidR="009D31AB" w:rsidRDefault="009D31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a photo of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inside church during pilgrimage</w:t>
            </w:r>
          </w:p>
        </w:tc>
      </w:tr>
      <w:tr w:rsidR="009D31AB" w14:paraId="72709FE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791318E" w14:textId="133BC3FB" w:rsidR="009D31AB" w:rsidRDefault="009D31AB" w:rsidP="000574CD">
            <w:pPr>
              <w:jc w:val="center"/>
              <w:rPr>
                <w:rFonts w:ascii="Baskerville Old Face" w:hAnsi="Baskerville Old Face"/>
                <w:i w:val="0"/>
                <w:sz w:val="24"/>
              </w:rPr>
            </w:pPr>
            <w:r>
              <w:rPr>
                <w:rFonts w:ascii="Baskerville Old Face" w:hAnsi="Baskerville Old Face"/>
                <w:i w:val="0"/>
                <w:sz w:val="24"/>
              </w:rPr>
              <w:t>37</w:t>
            </w:r>
          </w:p>
        </w:tc>
        <w:tc>
          <w:tcPr>
            <w:tcW w:w="1276" w:type="dxa"/>
          </w:tcPr>
          <w:p w14:paraId="5826E489" w14:textId="76DA3C43" w:rsidR="009D31AB" w:rsidRDefault="009D31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671A2E57" w14:textId="1F54F474" w:rsidR="009D31AB" w:rsidRDefault="009D31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photo of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and </w:t>
            </w:r>
            <w:r w:rsidRPr="00942FFC">
              <w:rPr>
                <w:rFonts w:ascii="Baskerville Old Face" w:hAnsi="Baskerville Old Face"/>
                <w:sz w:val="24"/>
                <w:szCs w:val="24"/>
              </w:rPr>
              <w:t>Mathieu Sabourin</w:t>
            </w:r>
            <w:r w:rsidR="008A3C9E">
              <w:rPr>
                <w:rFonts w:ascii="Baskerville Old Face" w:hAnsi="Baskerville Old Face"/>
                <w:sz w:val="24"/>
                <w:szCs w:val="24"/>
              </w:rPr>
              <w:fldChar w:fldCharType="begin"/>
            </w:r>
            <w:r w:rsidR="008A3C9E">
              <w:instrText xml:space="preserve"> XE "</w:instrText>
            </w:r>
            <w:proofErr w:type="spellStart"/>
            <w:r w:rsidR="008A3C9E" w:rsidRPr="009410A1">
              <w:rPr>
                <w:rFonts w:ascii="Baskerville Old Face" w:hAnsi="Baskerville Old Face"/>
                <w:sz w:val="24"/>
                <w:szCs w:val="24"/>
              </w:rPr>
              <w:instrText>People:</w:instrText>
            </w:r>
            <w:r w:rsidR="008A3C9E" w:rsidRPr="009410A1">
              <w:instrText>Sabourin</w:instrText>
            </w:r>
            <w:proofErr w:type="spellEnd"/>
            <w:r w:rsidR="008A3C9E" w:rsidRPr="009410A1">
              <w:instrText>, Mathieu</w:instrText>
            </w:r>
            <w:r w:rsidR="008A3C9E">
              <w:instrText xml:space="preserve">" </w:instrText>
            </w:r>
            <w:r w:rsidR="008A3C9E">
              <w:rPr>
                <w:rFonts w:ascii="Baskerville Old Face" w:hAnsi="Baskerville Old Face"/>
                <w:sz w:val="24"/>
                <w:szCs w:val="24"/>
              </w:rPr>
              <w:fldChar w:fldCharType="end"/>
            </w:r>
          </w:p>
        </w:tc>
      </w:tr>
      <w:tr w:rsidR="009D31AB" w14:paraId="3AF5A3B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27A28CF" w14:textId="28BC09ED" w:rsidR="009D31AB" w:rsidRDefault="009D31AB" w:rsidP="000574CD">
            <w:pPr>
              <w:jc w:val="center"/>
              <w:rPr>
                <w:rFonts w:ascii="Baskerville Old Face" w:hAnsi="Baskerville Old Face"/>
                <w:i w:val="0"/>
                <w:sz w:val="24"/>
              </w:rPr>
            </w:pPr>
            <w:r>
              <w:rPr>
                <w:rFonts w:ascii="Baskerville Old Face" w:hAnsi="Baskerville Old Face"/>
                <w:i w:val="0"/>
                <w:sz w:val="24"/>
              </w:rPr>
              <w:t>38</w:t>
            </w:r>
          </w:p>
        </w:tc>
        <w:tc>
          <w:tcPr>
            <w:tcW w:w="1276" w:type="dxa"/>
          </w:tcPr>
          <w:p w14:paraId="337C6192" w14:textId="50D59D3E" w:rsidR="009D31AB" w:rsidRDefault="009D31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45B7E5BF" w14:textId="4DF14943" w:rsidR="009D31AB" w:rsidRDefault="009D31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Pearl Duggan</w:t>
            </w:r>
            <w:r w:rsidR="00F2003B">
              <w:rPr>
                <w:rFonts w:ascii="Baskerville Old Face" w:hAnsi="Baskerville Old Face"/>
                <w:sz w:val="24"/>
              </w:rPr>
              <w:fldChar w:fldCharType="begin"/>
            </w:r>
            <w:r w:rsidR="00F2003B">
              <w:instrText xml:space="preserve"> XE "</w:instrText>
            </w:r>
            <w:proofErr w:type="spellStart"/>
            <w:r w:rsidR="00F2003B" w:rsidRPr="0016549E">
              <w:rPr>
                <w:rFonts w:ascii="Baskerville Old Face" w:hAnsi="Baskerville Old Face"/>
                <w:sz w:val="24"/>
              </w:rPr>
              <w:instrText>People:</w:instrText>
            </w:r>
            <w:r w:rsidR="00F2003B" w:rsidRPr="0016549E">
              <w:instrText>Duggan</w:instrText>
            </w:r>
            <w:proofErr w:type="spellEnd"/>
            <w:r w:rsidR="00F2003B" w:rsidRPr="0016549E">
              <w:instrText>, Pearl</w:instrText>
            </w:r>
            <w:r w:rsidR="00F2003B">
              <w:instrText xml:space="preserve">" </w:instrText>
            </w:r>
            <w:r w:rsidR="00F2003B">
              <w:rPr>
                <w:rFonts w:ascii="Baskerville Old Face" w:hAnsi="Baskerville Old Face"/>
                <w:sz w:val="24"/>
              </w:rPr>
              <w:fldChar w:fldCharType="end"/>
            </w:r>
            <w:r>
              <w:rPr>
                <w:rFonts w:ascii="Baskerville Old Face" w:hAnsi="Baskerville Old Face"/>
                <w:sz w:val="24"/>
              </w:rPr>
              <w:t xml:space="preserve"> presenting the quilt she made during a pilgrimage</w:t>
            </w:r>
            <w:r w:rsidR="00FB7BF5">
              <w:rPr>
                <w:rFonts w:ascii="Baskerville Old Face" w:hAnsi="Baskerville Old Face"/>
                <w:sz w:val="24"/>
              </w:rPr>
              <w:fldChar w:fldCharType="begin"/>
            </w:r>
            <w:r w:rsidR="00FB7BF5">
              <w:instrText xml:space="preserve"> XE "</w:instrText>
            </w:r>
            <w:proofErr w:type="spellStart"/>
            <w:r w:rsidR="00FB7BF5" w:rsidRPr="000B50D9">
              <w:rPr>
                <w:rFonts w:ascii="Baskerville Old Face" w:hAnsi="Baskerville Old Face"/>
                <w:sz w:val="24"/>
              </w:rPr>
              <w:instrText>Event:</w:instrText>
            </w:r>
            <w:r w:rsidR="00FB7BF5" w:rsidRPr="000B50D9">
              <w:instrText>Pictou</w:instrText>
            </w:r>
            <w:proofErr w:type="spellEnd"/>
            <w:r w:rsidR="00FB7BF5" w:rsidRPr="000B50D9">
              <w:instrText xml:space="preserve"> Pilgrimage</w:instrText>
            </w:r>
            <w:r w:rsidR="00FB7BF5">
              <w:instrText xml:space="preserve">" </w:instrText>
            </w:r>
            <w:r w:rsidR="00FB7BF5">
              <w:rPr>
                <w:rFonts w:ascii="Baskerville Old Face" w:hAnsi="Baskerville Old Face"/>
                <w:sz w:val="24"/>
              </w:rPr>
              <w:fldChar w:fldCharType="end"/>
            </w:r>
            <w:r>
              <w:rPr>
                <w:rFonts w:ascii="Baskerville Old Face" w:hAnsi="Baskerville Old Face"/>
                <w:sz w:val="24"/>
              </w:rPr>
              <w:t xml:space="preserve"> </w:t>
            </w:r>
          </w:p>
        </w:tc>
      </w:tr>
      <w:tr w:rsidR="009D31AB" w14:paraId="26CB033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9817137" w14:textId="030EC1D9" w:rsidR="009D31AB" w:rsidRDefault="00C034B1" w:rsidP="000574CD">
            <w:pPr>
              <w:jc w:val="center"/>
              <w:rPr>
                <w:rFonts w:ascii="Baskerville Old Face" w:hAnsi="Baskerville Old Face"/>
                <w:i w:val="0"/>
                <w:sz w:val="24"/>
              </w:rPr>
            </w:pPr>
            <w:r>
              <w:rPr>
                <w:rFonts w:ascii="Baskerville Old Face" w:hAnsi="Baskerville Old Face"/>
                <w:i w:val="0"/>
                <w:sz w:val="24"/>
              </w:rPr>
              <w:t>39</w:t>
            </w:r>
          </w:p>
        </w:tc>
        <w:tc>
          <w:tcPr>
            <w:tcW w:w="1276" w:type="dxa"/>
          </w:tcPr>
          <w:p w14:paraId="05E1268C" w14:textId="1A5FC101" w:rsidR="009D31AB" w:rsidRDefault="00C034B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798" w:type="dxa"/>
          </w:tcPr>
          <w:p w14:paraId="29907AFD" w14:textId="5A624797" w:rsidR="009D31AB" w:rsidRDefault="00C034B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Photos of various Pictou Pilgrimage</w:t>
            </w:r>
            <w:r w:rsidR="00FB7BF5">
              <w:rPr>
                <w:rFonts w:ascii="Baskerville Old Face" w:hAnsi="Baskerville Old Face"/>
                <w:sz w:val="24"/>
              </w:rPr>
              <w:fldChar w:fldCharType="begin"/>
            </w:r>
            <w:r w:rsidR="00FB7BF5">
              <w:instrText xml:space="preserve"> XE "</w:instrText>
            </w:r>
            <w:proofErr w:type="spellStart"/>
            <w:r w:rsidR="00FB7BF5" w:rsidRPr="00FE637A">
              <w:rPr>
                <w:rFonts w:ascii="Baskerville Old Face" w:hAnsi="Baskerville Old Face"/>
                <w:sz w:val="24"/>
              </w:rPr>
              <w:instrText>Event:</w:instrText>
            </w:r>
            <w:r w:rsidR="00FB7BF5" w:rsidRPr="00FE637A">
              <w:instrText>Pictou</w:instrText>
            </w:r>
            <w:proofErr w:type="spellEnd"/>
            <w:r w:rsidR="00FB7BF5" w:rsidRPr="00FE637A">
              <w:instrText xml:space="preserve"> Pilgrimage</w:instrText>
            </w:r>
            <w:r w:rsidR="00FB7BF5">
              <w:instrText xml:space="preserve">" </w:instrText>
            </w:r>
            <w:r w:rsidR="00FB7BF5">
              <w:rPr>
                <w:rFonts w:ascii="Baskerville Old Face" w:hAnsi="Baskerville Old Face"/>
                <w:sz w:val="24"/>
              </w:rPr>
              <w:fldChar w:fldCharType="end"/>
            </w:r>
            <w:r>
              <w:rPr>
                <w:rFonts w:ascii="Baskerville Old Face" w:hAnsi="Baskerville Old Face"/>
                <w:sz w:val="24"/>
              </w:rPr>
              <w:t xml:space="preserve"> groups (one from 1997), Father Peter MacDonald</w:t>
            </w:r>
            <w:r w:rsidR="00257592">
              <w:rPr>
                <w:rFonts w:ascii="Baskerville Old Face" w:hAnsi="Baskerville Old Face"/>
                <w:sz w:val="24"/>
              </w:rPr>
              <w:fldChar w:fldCharType="begin"/>
            </w:r>
            <w:r w:rsidR="00257592">
              <w:instrText xml:space="preserve"> XE "</w:instrText>
            </w:r>
            <w:proofErr w:type="spellStart"/>
            <w:r w:rsidR="00257592" w:rsidRPr="00E35C00">
              <w:rPr>
                <w:rFonts w:ascii="Baskerville Old Face" w:hAnsi="Baskerville Old Face"/>
                <w:sz w:val="24"/>
              </w:rPr>
              <w:instrText>People:</w:instrText>
            </w:r>
            <w:r w:rsidR="00257592" w:rsidRPr="00E35C00">
              <w:instrText>MacDonald</w:instrText>
            </w:r>
            <w:proofErr w:type="spellEnd"/>
            <w:r w:rsidR="00257592" w:rsidRPr="00E35C00">
              <w:instrText>, Peter</w:instrText>
            </w:r>
            <w:r w:rsidR="00257592">
              <w:instrText xml:space="preserve">" </w:instrText>
            </w:r>
            <w:r w:rsidR="00257592">
              <w:rPr>
                <w:rFonts w:ascii="Baskerville Old Face" w:hAnsi="Baskerville Old Face"/>
                <w:sz w:val="24"/>
              </w:rPr>
              <w:fldChar w:fldCharType="end"/>
            </w:r>
            <w:r>
              <w:rPr>
                <w:rFonts w:ascii="Baskerville Old Face" w:hAnsi="Baskerville Old Face"/>
                <w:sz w:val="24"/>
              </w:rPr>
              <w:t xml:space="preserve"> in the front row</w:t>
            </w:r>
          </w:p>
        </w:tc>
      </w:tr>
      <w:tr w:rsidR="00C034B1" w14:paraId="1038FDDA"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F02E2A8" w14:textId="48262E47" w:rsidR="00C034B1" w:rsidRDefault="00C034B1" w:rsidP="000574CD">
            <w:pPr>
              <w:jc w:val="center"/>
              <w:rPr>
                <w:rFonts w:ascii="Baskerville Old Face" w:hAnsi="Baskerville Old Face"/>
                <w:i w:val="0"/>
                <w:sz w:val="24"/>
              </w:rPr>
            </w:pPr>
            <w:r>
              <w:rPr>
                <w:rFonts w:ascii="Baskerville Old Face" w:hAnsi="Baskerville Old Face"/>
                <w:i w:val="0"/>
                <w:sz w:val="24"/>
              </w:rPr>
              <w:t>40</w:t>
            </w:r>
          </w:p>
        </w:tc>
        <w:tc>
          <w:tcPr>
            <w:tcW w:w="1276" w:type="dxa"/>
          </w:tcPr>
          <w:p w14:paraId="4CBE128F" w14:textId="72045833" w:rsidR="00C034B1" w:rsidRDefault="00C034B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32DAD563" w14:textId="6A3C86F7" w:rsidR="00C034B1" w:rsidRDefault="00C034B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a photo of 2000’s Pilgrimage group, Joe Currie</w:t>
            </w:r>
            <w:r w:rsidR="00FB7BF5">
              <w:rPr>
                <w:rFonts w:ascii="Baskerville Old Face" w:hAnsi="Baskerville Old Face"/>
                <w:sz w:val="24"/>
              </w:rPr>
              <w:fldChar w:fldCharType="begin"/>
            </w:r>
            <w:r w:rsidR="00FB7BF5">
              <w:instrText xml:space="preserve"> XE "</w:instrText>
            </w:r>
            <w:proofErr w:type="spellStart"/>
            <w:r w:rsidR="00FB7BF5" w:rsidRPr="00542FDC">
              <w:rPr>
                <w:rFonts w:ascii="Baskerville Old Face" w:hAnsi="Baskerville Old Face"/>
                <w:sz w:val="24"/>
              </w:rPr>
              <w:instrText>People:</w:instrText>
            </w:r>
            <w:r w:rsidR="00FB7BF5" w:rsidRPr="00542FDC">
              <w:instrText>Currie</w:instrText>
            </w:r>
            <w:proofErr w:type="spellEnd"/>
            <w:r w:rsidR="00FB7BF5" w:rsidRPr="00542FDC">
              <w:instrText>, Joe</w:instrText>
            </w:r>
            <w:r w:rsidR="00FB7BF5">
              <w:instrText xml:space="preserve">" </w:instrText>
            </w:r>
            <w:r w:rsidR="00FB7BF5">
              <w:rPr>
                <w:rFonts w:ascii="Baskerville Old Face" w:hAnsi="Baskerville Old Face"/>
                <w:sz w:val="24"/>
              </w:rPr>
              <w:fldChar w:fldCharType="end"/>
            </w:r>
            <w:r>
              <w:rPr>
                <w:rFonts w:ascii="Baskerville Old Face" w:hAnsi="Baskerville Old Face"/>
                <w:sz w:val="24"/>
              </w:rPr>
              <w:t xml:space="preserve"> in front</w:t>
            </w:r>
          </w:p>
        </w:tc>
      </w:tr>
      <w:tr w:rsidR="00C034B1" w14:paraId="3EBDE95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74AACB7" w14:textId="7C014F97" w:rsidR="00C034B1" w:rsidRDefault="00355967" w:rsidP="000574CD">
            <w:pPr>
              <w:jc w:val="center"/>
              <w:rPr>
                <w:rFonts w:ascii="Baskerville Old Face" w:hAnsi="Baskerville Old Face"/>
                <w:i w:val="0"/>
                <w:sz w:val="24"/>
              </w:rPr>
            </w:pPr>
            <w:r>
              <w:rPr>
                <w:rFonts w:ascii="Baskerville Old Face" w:hAnsi="Baskerville Old Face"/>
                <w:i w:val="0"/>
                <w:sz w:val="24"/>
              </w:rPr>
              <w:t>41</w:t>
            </w:r>
          </w:p>
        </w:tc>
        <w:tc>
          <w:tcPr>
            <w:tcW w:w="1276" w:type="dxa"/>
          </w:tcPr>
          <w:p w14:paraId="56D0ADB7" w14:textId="59573FFA" w:rsidR="00C034B1" w:rsidRDefault="0035596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1EA51907" w14:textId="50984A05" w:rsidR="00C034B1" w:rsidRDefault="004C37B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1998 Pictou Pilgrimage</w:t>
            </w:r>
            <w:r w:rsidR="00FB7BF5">
              <w:rPr>
                <w:rFonts w:ascii="Baskerville Old Face" w:hAnsi="Baskerville Old Face"/>
                <w:sz w:val="24"/>
              </w:rPr>
              <w:fldChar w:fldCharType="begin"/>
            </w:r>
            <w:r w:rsidR="00FB7BF5">
              <w:instrText xml:space="preserve"> XE "</w:instrText>
            </w:r>
            <w:proofErr w:type="spellStart"/>
            <w:r w:rsidR="00FB7BF5" w:rsidRPr="00647C20">
              <w:rPr>
                <w:rFonts w:ascii="Baskerville Old Face" w:hAnsi="Baskerville Old Face"/>
                <w:sz w:val="24"/>
              </w:rPr>
              <w:instrText>Event:</w:instrText>
            </w:r>
            <w:r w:rsidR="00FB7BF5" w:rsidRPr="00647C20">
              <w:instrText>Pictou</w:instrText>
            </w:r>
            <w:proofErr w:type="spellEnd"/>
            <w:r w:rsidR="00FB7BF5" w:rsidRPr="00647C20">
              <w:instrText xml:space="preserve"> Pilgrim</w:instrText>
            </w:r>
            <w:r w:rsidR="00775831">
              <w:instrText>a</w:instrText>
            </w:r>
            <w:r w:rsidR="00FB7BF5" w:rsidRPr="00647C20">
              <w:instrText>ge</w:instrText>
            </w:r>
            <w:r w:rsidR="00FB7BF5">
              <w:instrText xml:space="preserve">" </w:instrText>
            </w:r>
            <w:r w:rsidR="00FB7BF5">
              <w:rPr>
                <w:rFonts w:ascii="Baskerville Old Face" w:hAnsi="Baskerville Old Face"/>
                <w:sz w:val="24"/>
              </w:rPr>
              <w:fldChar w:fldCharType="end"/>
            </w:r>
            <w:r>
              <w:rPr>
                <w:rFonts w:ascii="Baskerville Old Face" w:hAnsi="Baskerville Old Face"/>
                <w:sz w:val="24"/>
              </w:rPr>
              <w:t xml:space="preserve"> group, Father Peter MacDonald</w:t>
            </w:r>
            <w:r w:rsidR="00257592">
              <w:rPr>
                <w:rFonts w:ascii="Baskerville Old Face" w:hAnsi="Baskerville Old Face"/>
                <w:sz w:val="24"/>
              </w:rPr>
              <w:fldChar w:fldCharType="begin"/>
            </w:r>
            <w:r w:rsidR="00257592">
              <w:instrText xml:space="preserve"> XE "</w:instrText>
            </w:r>
            <w:proofErr w:type="spellStart"/>
            <w:r w:rsidR="00257592" w:rsidRPr="00E35C00">
              <w:rPr>
                <w:rFonts w:ascii="Baskerville Old Face" w:hAnsi="Baskerville Old Face"/>
                <w:sz w:val="24"/>
              </w:rPr>
              <w:instrText>People:</w:instrText>
            </w:r>
            <w:r w:rsidR="00257592" w:rsidRPr="00E35C00">
              <w:instrText>MacDonald</w:instrText>
            </w:r>
            <w:proofErr w:type="spellEnd"/>
            <w:r w:rsidR="00257592" w:rsidRPr="00E35C00">
              <w:instrText>, Peter</w:instrText>
            </w:r>
            <w:r w:rsidR="00257592">
              <w:instrText xml:space="preserve">" </w:instrText>
            </w:r>
            <w:r w:rsidR="00257592">
              <w:rPr>
                <w:rFonts w:ascii="Baskerville Old Face" w:hAnsi="Baskerville Old Face"/>
                <w:sz w:val="24"/>
              </w:rPr>
              <w:fldChar w:fldCharType="end"/>
            </w:r>
            <w:r>
              <w:rPr>
                <w:rFonts w:ascii="Baskerville Old Face" w:hAnsi="Baskerville Old Face"/>
                <w:sz w:val="24"/>
              </w:rPr>
              <w:t xml:space="preserve"> in centre</w:t>
            </w:r>
          </w:p>
        </w:tc>
      </w:tr>
      <w:tr w:rsidR="004C37BC" w14:paraId="313528F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BDA3C5C" w14:textId="169585CD" w:rsidR="004C37BC" w:rsidRDefault="004C37BC" w:rsidP="000574CD">
            <w:pPr>
              <w:jc w:val="center"/>
              <w:rPr>
                <w:rFonts w:ascii="Baskerville Old Face" w:hAnsi="Baskerville Old Face"/>
                <w:i w:val="0"/>
                <w:sz w:val="24"/>
              </w:rPr>
            </w:pPr>
            <w:r>
              <w:rPr>
                <w:rFonts w:ascii="Baskerville Old Face" w:hAnsi="Baskerville Old Face"/>
                <w:i w:val="0"/>
                <w:sz w:val="24"/>
              </w:rPr>
              <w:t>42</w:t>
            </w:r>
          </w:p>
        </w:tc>
        <w:tc>
          <w:tcPr>
            <w:tcW w:w="1276" w:type="dxa"/>
          </w:tcPr>
          <w:p w14:paraId="6E4A5183" w14:textId="013AB862" w:rsidR="004C37BC" w:rsidRDefault="004C37B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3426025B" w14:textId="7A053793" w:rsidR="004C37BC" w:rsidRDefault="004C37B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Copy and a photo of a family, about 1990s/early 2000s</w:t>
            </w:r>
          </w:p>
        </w:tc>
      </w:tr>
      <w:tr w:rsidR="004C37BC" w14:paraId="0693A8C0"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207A7F7" w14:textId="2735B2AF" w:rsidR="004C37BC" w:rsidRDefault="004C37BC" w:rsidP="000574CD">
            <w:pPr>
              <w:jc w:val="center"/>
              <w:rPr>
                <w:rFonts w:ascii="Baskerville Old Face" w:hAnsi="Baskerville Old Face"/>
                <w:i w:val="0"/>
                <w:sz w:val="24"/>
              </w:rPr>
            </w:pPr>
            <w:r>
              <w:rPr>
                <w:rFonts w:ascii="Baskerville Old Face" w:hAnsi="Baskerville Old Face"/>
                <w:i w:val="0"/>
                <w:sz w:val="24"/>
              </w:rPr>
              <w:t>43</w:t>
            </w:r>
          </w:p>
        </w:tc>
        <w:tc>
          <w:tcPr>
            <w:tcW w:w="1276" w:type="dxa"/>
          </w:tcPr>
          <w:p w14:paraId="7AC3571D" w14:textId="3531FE1C" w:rsidR="004C37BC" w:rsidRDefault="004C37B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32F1F012" w14:textId="7C4406D9" w:rsidR="004C37BC" w:rsidRDefault="004C37B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Painting of a home in Haliburton</w:t>
            </w:r>
            <w:r w:rsidR="00A82294">
              <w:rPr>
                <w:rFonts w:ascii="Baskerville Old Face" w:hAnsi="Baskerville Old Face"/>
                <w:sz w:val="24"/>
              </w:rPr>
              <w:fldChar w:fldCharType="begin"/>
            </w:r>
            <w:r w:rsidR="00A82294">
              <w:instrText xml:space="preserve"> XE "</w:instrText>
            </w:r>
            <w:proofErr w:type="spellStart"/>
            <w:r w:rsidR="00A82294" w:rsidRPr="00413D78">
              <w:rPr>
                <w:rFonts w:ascii="Baskerville Old Face" w:hAnsi="Baskerville Old Face"/>
                <w:sz w:val="24"/>
              </w:rPr>
              <w:instrText>Location:</w:instrText>
            </w:r>
            <w:r w:rsidR="00A82294" w:rsidRPr="00413D78">
              <w:instrText>Haliburton</w:instrText>
            </w:r>
            <w:proofErr w:type="spellEnd"/>
            <w:r w:rsidR="00A82294">
              <w:instrText xml:space="preserve">" </w:instrText>
            </w:r>
            <w:r w:rsidR="00A82294">
              <w:rPr>
                <w:rFonts w:ascii="Baskerville Old Face" w:hAnsi="Baskerville Old Face"/>
                <w:sz w:val="24"/>
              </w:rPr>
              <w:fldChar w:fldCharType="end"/>
            </w:r>
            <w:r>
              <w:rPr>
                <w:rFonts w:ascii="Baskerville Old Face" w:hAnsi="Baskerville Old Face"/>
                <w:sz w:val="24"/>
              </w:rPr>
              <w:t xml:space="preserve"> (Pictou) by Gerald Conrad</w:t>
            </w:r>
            <w:r w:rsidR="00FB7BF5">
              <w:rPr>
                <w:rFonts w:ascii="Baskerville Old Face" w:hAnsi="Baskerville Old Face"/>
                <w:sz w:val="24"/>
              </w:rPr>
              <w:fldChar w:fldCharType="begin"/>
            </w:r>
            <w:r w:rsidR="00FB7BF5">
              <w:instrText xml:space="preserve"> XE "</w:instrText>
            </w:r>
            <w:proofErr w:type="spellStart"/>
            <w:r w:rsidR="00FB7BF5" w:rsidRPr="00120CF3">
              <w:rPr>
                <w:rFonts w:ascii="Baskerville Old Face" w:hAnsi="Baskerville Old Face"/>
                <w:sz w:val="24"/>
              </w:rPr>
              <w:instrText>Artist:</w:instrText>
            </w:r>
            <w:r w:rsidR="00FB7BF5" w:rsidRPr="00120CF3">
              <w:instrText>Conrad</w:instrText>
            </w:r>
            <w:proofErr w:type="spellEnd"/>
            <w:r w:rsidR="00FB7BF5" w:rsidRPr="00120CF3">
              <w:instrText>, Gerald</w:instrText>
            </w:r>
            <w:r w:rsidR="00FB7BF5">
              <w:instrText xml:space="preserve">" </w:instrText>
            </w:r>
            <w:r w:rsidR="00FB7BF5">
              <w:rPr>
                <w:rFonts w:ascii="Baskerville Old Face" w:hAnsi="Baskerville Old Face"/>
                <w:sz w:val="24"/>
              </w:rPr>
              <w:fldChar w:fldCharType="end"/>
            </w:r>
          </w:p>
        </w:tc>
      </w:tr>
      <w:tr w:rsidR="004C37BC" w14:paraId="4E30A01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4663B15" w14:textId="6941321F" w:rsidR="004C37BC" w:rsidRDefault="004C37BC" w:rsidP="000574CD">
            <w:pPr>
              <w:jc w:val="center"/>
              <w:rPr>
                <w:rFonts w:ascii="Baskerville Old Face" w:hAnsi="Baskerville Old Face"/>
                <w:i w:val="0"/>
                <w:sz w:val="24"/>
              </w:rPr>
            </w:pPr>
            <w:r>
              <w:rPr>
                <w:rFonts w:ascii="Baskerville Old Face" w:hAnsi="Baskerville Old Face"/>
                <w:i w:val="0"/>
                <w:sz w:val="24"/>
              </w:rPr>
              <w:t>44</w:t>
            </w:r>
          </w:p>
        </w:tc>
        <w:tc>
          <w:tcPr>
            <w:tcW w:w="1276" w:type="dxa"/>
          </w:tcPr>
          <w:p w14:paraId="60F5434F" w14:textId="052CCFFE" w:rsidR="004C37BC" w:rsidRDefault="004C37B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3C240DC2" w14:textId="3AA855A6" w:rsidR="004C37BC" w:rsidRDefault="004C37B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a photo of Gerry Currie</w:t>
            </w:r>
            <w:r w:rsidR="0059681A">
              <w:rPr>
                <w:rFonts w:ascii="Baskerville Old Face" w:hAnsi="Baskerville Old Face"/>
                <w:sz w:val="24"/>
              </w:rPr>
              <w:fldChar w:fldCharType="begin"/>
            </w:r>
            <w:r w:rsidR="0059681A">
              <w:instrText xml:space="preserve"> XE "</w:instrText>
            </w:r>
            <w:proofErr w:type="spellStart"/>
            <w:r w:rsidR="0059681A" w:rsidRPr="00C7784D">
              <w:rPr>
                <w:rFonts w:ascii="Baskerville Old Face" w:hAnsi="Baskerville Old Face"/>
                <w:sz w:val="24"/>
              </w:rPr>
              <w:instrText>People:</w:instrText>
            </w:r>
            <w:r w:rsidR="0059681A" w:rsidRPr="00C7784D">
              <w:instrText>Currie</w:instrText>
            </w:r>
            <w:proofErr w:type="spellEnd"/>
            <w:r w:rsidR="0059681A" w:rsidRPr="00C7784D">
              <w:instrText>, Gerry</w:instrText>
            </w:r>
            <w:r w:rsidR="0059681A">
              <w:instrText xml:space="preserve">" </w:instrText>
            </w:r>
            <w:r w:rsidR="0059681A">
              <w:rPr>
                <w:rFonts w:ascii="Baskerville Old Face" w:hAnsi="Baskerville Old Face"/>
                <w:sz w:val="24"/>
              </w:rPr>
              <w:fldChar w:fldCharType="end"/>
            </w:r>
            <w:r>
              <w:rPr>
                <w:rFonts w:ascii="Baskerville Old Face" w:hAnsi="Baskerville Old Face"/>
                <w:sz w:val="24"/>
              </w:rPr>
              <w:t xml:space="preserve"> and another pilgrimage member</w:t>
            </w:r>
          </w:p>
        </w:tc>
      </w:tr>
      <w:tr w:rsidR="004C37BC" w14:paraId="048AAC5B"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2EC03D3" w14:textId="230B9B2B" w:rsidR="004C37BC" w:rsidRDefault="004C37BC" w:rsidP="000574CD">
            <w:pPr>
              <w:jc w:val="center"/>
              <w:rPr>
                <w:rFonts w:ascii="Baskerville Old Face" w:hAnsi="Baskerville Old Face"/>
                <w:i w:val="0"/>
                <w:sz w:val="24"/>
              </w:rPr>
            </w:pPr>
            <w:r>
              <w:rPr>
                <w:rFonts w:ascii="Baskerville Old Face" w:hAnsi="Baskerville Old Face"/>
                <w:i w:val="0"/>
                <w:sz w:val="24"/>
              </w:rPr>
              <w:t>45</w:t>
            </w:r>
          </w:p>
        </w:tc>
        <w:tc>
          <w:tcPr>
            <w:tcW w:w="1276" w:type="dxa"/>
          </w:tcPr>
          <w:p w14:paraId="335B6E39" w14:textId="0F4C7872" w:rsidR="004C37BC" w:rsidRDefault="004C37B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55A05FDE" w14:textId="60BDA130" w:rsidR="004C37BC" w:rsidRDefault="004C37B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Woman kneeling before a statue (Catholic saint)</w:t>
            </w:r>
          </w:p>
        </w:tc>
      </w:tr>
      <w:tr w:rsidR="004C37BC" w14:paraId="0B87632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7252C7A" w14:textId="67089C5B" w:rsidR="004C37BC" w:rsidRDefault="004C37BC" w:rsidP="000574CD">
            <w:pPr>
              <w:jc w:val="center"/>
              <w:rPr>
                <w:rFonts w:ascii="Baskerville Old Face" w:hAnsi="Baskerville Old Face"/>
                <w:i w:val="0"/>
                <w:sz w:val="24"/>
              </w:rPr>
            </w:pPr>
            <w:r>
              <w:rPr>
                <w:rFonts w:ascii="Baskerville Old Face" w:hAnsi="Baskerville Old Face"/>
                <w:i w:val="0"/>
                <w:sz w:val="24"/>
              </w:rPr>
              <w:t>46</w:t>
            </w:r>
          </w:p>
        </w:tc>
        <w:tc>
          <w:tcPr>
            <w:tcW w:w="1276" w:type="dxa"/>
          </w:tcPr>
          <w:p w14:paraId="3827F194" w14:textId="156DA823" w:rsidR="004C37BC" w:rsidRDefault="00DB7CD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6F6B8983" w14:textId="27C85E21" w:rsidR="004C37BC" w:rsidRDefault="00DB7CD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a photo of pilgrimage group</w:t>
            </w:r>
            <w:r w:rsidR="00FB7BF5">
              <w:rPr>
                <w:rFonts w:ascii="Baskerville Old Face" w:hAnsi="Baskerville Old Face"/>
                <w:sz w:val="24"/>
              </w:rPr>
              <w:fldChar w:fldCharType="begin"/>
            </w:r>
            <w:r w:rsidR="00FB7BF5">
              <w:instrText xml:space="preserve"> XE "</w:instrText>
            </w:r>
            <w:proofErr w:type="spellStart"/>
            <w:r w:rsidR="00FB7BF5" w:rsidRPr="0017143C">
              <w:rPr>
                <w:rFonts w:ascii="Baskerville Old Face" w:hAnsi="Baskerville Old Face"/>
                <w:sz w:val="24"/>
              </w:rPr>
              <w:instrText>Event:</w:instrText>
            </w:r>
            <w:r w:rsidR="00FB7BF5" w:rsidRPr="0017143C">
              <w:instrText>Pictou</w:instrText>
            </w:r>
            <w:proofErr w:type="spellEnd"/>
            <w:r w:rsidR="00FB7BF5" w:rsidRPr="0017143C">
              <w:instrText xml:space="preserve"> Pilgrimage</w:instrText>
            </w:r>
            <w:r w:rsidR="00FB7BF5">
              <w:instrText xml:space="preserve">" </w:instrText>
            </w:r>
            <w:r w:rsidR="00FB7BF5">
              <w:rPr>
                <w:rFonts w:ascii="Baskerville Old Face" w:hAnsi="Baskerville Old Face"/>
                <w:sz w:val="24"/>
              </w:rPr>
              <w:fldChar w:fldCharType="end"/>
            </w:r>
            <w:r>
              <w:rPr>
                <w:rFonts w:ascii="Baskerville Old Face" w:hAnsi="Baskerville Old Face"/>
                <w:sz w:val="24"/>
              </w:rPr>
              <w:t>, including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p>
        </w:tc>
      </w:tr>
      <w:tr w:rsidR="009849DC" w14:paraId="023F196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B2A96E6" w14:textId="4541E172" w:rsidR="009849DC" w:rsidRPr="009849DC" w:rsidRDefault="009849DC" w:rsidP="000574CD">
            <w:pPr>
              <w:jc w:val="center"/>
              <w:rPr>
                <w:rFonts w:ascii="Baskerville Old Face" w:hAnsi="Baskerville Old Face"/>
                <w:i w:val="0"/>
                <w:sz w:val="24"/>
              </w:rPr>
            </w:pPr>
            <w:r>
              <w:rPr>
                <w:rFonts w:ascii="Baskerville Old Face" w:hAnsi="Baskerville Old Face"/>
                <w:i w:val="0"/>
                <w:sz w:val="24"/>
              </w:rPr>
              <w:t>47</w:t>
            </w:r>
          </w:p>
        </w:tc>
        <w:tc>
          <w:tcPr>
            <w:tcW w:w="1276" w:type="dxa"/>
          </w:tcPr>
          <w:p w14:paraId="3BEBCBCC" w14:textId="0B72AD02" w:rsidR="009849DC" w:rsidRDefault="009849D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5FF62D92" w14:textId="5C5748EF" w:rsidR="009849DC" w:rsidRDefault="00291631"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Actors dressed as French settlers in old Quebec City</w:t>
            </w:r>
            <w:r w:rsidR="00FB7BF5">
              <w:rPr>
                <w:rFonts w:ascii="Baskerville Old Face" w:hAnsi="Baskerville Old Face"/>
                <w:sz w:val="24"/>
              </w:rPr>
              <w:fldChar w:fldCharType="begin"/>
            </w:r>
            <w:r w:rsidR="00FB7BF5">
              <w:instrText xml:space="preserve"> XE "</w:instrText>
            </w:r>
            <w:proofErr w:type="spellStart"/>
            <w:r w:rsidR="00FB7BF5" w:rsidRPr="00694965">
              <w:rPr>
                <w:rFonts w:ascii="Baskerville Old Face" w:hAnsi="Baskerville Old Face"/>
                <w:sz w:val="24"/>
              </w:rPr>
              <w:instrText>Location:</w:instrText>
            </w:r>
            <w:r w:rsidR="00FB7BF5" w:rsidRPr="00694965">
              <w:instrText>Quebec</w:instrText>
            </w:r>
            <w:proofErr w:type="spellEnd"/>
            <w:r w:rsidR="00FB7BF5" w:rsidRPr="00694965">
              <w:instrText xml:space="preserve"> City</w:instrText>
            </w:r>
            <w:r w:rsidR="00FB7BF5">
              <w:instrText xml:space="preserve">" </w:instrText>
            </w:r>
            <w:r w:rsidR="00FB7BF5">
              <w:rPr>
                <w:rFonts w:ascii="Baskerville Old Face" w:hAnsi="Baskerville Old Face"/>
                <w:sz w:val="24"/>
              </w:rPr>
              <w:fldChar w:fldCharType="end"/>
            </w:r>
          </w:p>
        </w:tc>
      </w:tr>
      <w:tr w:rsidR="00291631" w14:paraId="6982795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E050DEF" w14:textId="36F004CB" w:rsidR="00291631" w:rsidRDefault="00291631" w:rsidP="000574CD">
            <w:pPr>
              <w:jc w:val="center"/>
              <w:rPr>
                <w:rFonts w:ascii="Baskerville Old Face" w:hAnsi="Baskerville Old Face"/>
                <w:i w:val="0"/>
                <w:sz w:val="24"/>
              </w:rPr>
            </w:pPr>
            <w:r>
              <w:rPr>
                <w:rFonts w:ascii="Baskerville Old Face" w:hAnsi="Baskerville Old Face"/>
                <w:i w:val="0"/>
                <w:sz w:val="24"/>
              </w:rPr>
              <w:t>48</w:t>
            </w:r>
          </w:p>
        </w:tc>
        <w:tc>
          <w:tcPr>
            <w:tcW w:w="1276" w:type="dxa"/>
          </w:tcPr>
          <w:p w14:paraId="12F446E5" w14:textId="30F4B551" w:rsidR="00291631" w:rsidRDefault="0029163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40507417" w14:textId="4949E0AE" w:rsidR="00291631" w:rsidRDefault="0029163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Copy of a photo </w:t>
            </w:r>
            <w:r w:rsidR="00BD0FF4">
              <w:rPr>
                <w:rFonts w:ascii="Baskerville Old Face" w:hAnsi="Baskerville Old Face"/>
                <w:sz w:val="24"/>
              </w:rPr>
              <w:t xml:space="preserve">of a catholic woman being anointed by a priest </w:t>
            </w:r>
          </w:p>
        </w:tc>
      </w:tr>
      <w:tr w:rsidR="00BD0FF4" w14:paraId="4B846E6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6FD29BE" w14:textId="6980A6C6" w:rsidR="00BD0FF4" w:rsidRDefault="00BD0FF4" w:rsidP="000574CD">
            <w:pPr>
              <w:jc w:val="center"/>
              <w:rPr>
                <w:rFonts w:ascii="Baskerville Old Face" w:hAnsi="Baskerville Old Face"/>
                <w:i w:val="0"/>
                <w:sz w:val="24"/>
              </w:rPr>
            </w:pPr>
            <w:r>
              <w:rPr>
                <w:rFonts w:ascii="Baskerville Old Face" w:hAnsi="Baskerville Old Face"/>
                <w:i w:val="0"/>
                <w:sz w:val="24"/>
              </w:rPr>
              <w:t>49</w:t>
            </w:r>
          </w:p>
        </w:tc>
        <w:tc>
          <w:tcPr>
            <w:tcW w:w="1276" w:type="dxa"/>
          </w:tcPr>
          <w:p w14:paraId="59371851" w14:textId="078AF0FF" w:rsidR="00BD0FF4" w:rsidRDefault="00BD0FF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31ACC168" w14:textId="79E0625C" w:rsidR="00BD0FF4" w:rsidRDefault="00BD0FF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Graduation photo of </w:t>
            </w:r>
            <w:proofErr w:type="spellStart"/>
            <w:r w:rsidRPr="00942FFC">
              <w:rPr>
                <w:rFonts w:ascii="Baskerville Old Face" w:hAnsi="Baskerville Old Face"/>
                <w:sz w:val="24"/>
                <w:szCs w:val="24"/>
              </w:rPr>
              <w:t>Carinne</w:t>
            </w:r>
            <w:proofErr w:type="spellEnd"/>
            <w:r w:rsidRPr="00942FFC">
              <w:rPr>
                <w:rFonts w:ascii="Baskerville Old Face" w:hAnsi="Baskerville Old Face"/>
                <w:sz w:val="24"/>
                <w:szCs w:val="24"/>
              </w:rPr>
              <w:t xml:space="preserve"> Sabourin</w:t>
            </w:r>
            <w:r w:rsidR="008A3C9E">
              <w:rPr>
                <w:rFonts w:ascii="Baskerville Old Face" w:hAnsi="Baskerville Old Face"/>
                <w:sz w:val="24"/>
                <w:szCs w:val="24"/>
              </w:rPr>
              <w:fldChar w:fldCharType="begin"/>
            </w:r>
            <w:r w:rsidR="008A3C9E">
              <w:instrText xml:space="preserve"> XE "</w:instrText>
            </w:r>
            <w:proofErr w:type="spellStart"/>
            <w:r w:rsidR="008A3C9E" w:rsidRPr="00823782">
              <w:rPr>
                <w:rFonts w:ascii="Baskerville Old Face" w:hAnsi="Baskerville Old Face"/>
                <w:sz w:val="24"/>
                <w:szCs w:val="24"/>
              </w:rPr>
              <w:instrText>People:</w:instrText>
            </w:r>
            <w:r w:rsidR="008A3C9E" w:rsidRPr="00823782">
              <w:instrText>Sabourin</w:instrText>
            </w:r>
            <w:proofErr w:type="spellEnd"/>
            <w:r w:rsidR="008A3C9E" w:rsidRPr="00823782">
              <w:instrText xml:space="preserve">, </w:instrText>
            </w:r>
            <w:proofErr w:type="spellStart"/>
            <w:r w:rsidR="008A3C9E" w:rsidRPr="00823782">
              <w:instrText>Carinne</w:instrText>
            </w:r>
            <w:proofErr w:type="spellEnd"/>
            <w:r w:rsidR="008A3C9E">
              <w:instrText xml:space="preserve">" </w:instrText>
            </w:r>
            <w:r w:rsidR="008A3C9E">
              <w:rPr>
                <w:rFonts w:ascii="Baskerville Old Face" w:hAnsi="Baskerville Old Face"/>
                <w:sz w:val="24"/>
                <w:szCs w:val="24"/>
              </w:rPr>
              <w:fldChar w:fldCharType="end"/>
            </w:r>
          </w:p>
        </w:tc>
      </w:tr>
      <w:tr w:rsidR="00BD0FF4" w14:paraId="61D7A48D"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64B1763" w14:textId="6463669A" w:rsidR="00BD0FF4" w:rsidRDefault="00BD0FF4" w:rsidP="000574CD">
            <w:pPr>
              <w:jc w:val="center"/>
              <w:rPr>
                <w:rFonts w:ascii="Baskerville Old Face" w:hAnsi="Baskerville Old Face"/>
                <w:i w:val="0"/>
                <w:sz w:val="24"/>
              </w:rPr>
            </w:pPr>
            <w:r>
              <w:rPr>
                <w:rFonts w:ascii="Baskerville Old Face" w:hAnsi="Baskerville Old Face"/>
                <w:i w:val="0"/>
                <w:sz w:val="24"/>
              </w:rPr>
              <w:t>50</w:t>
            </w:r>
          </w:p>
        </w:tc>
        <w:tc>
          <w:tcPr>
            <w:tcW w:w="1276" w:type="dxa"/>
          </w:tcPr>
          <w:p w14:paraId="09CCE737" w14:textId="54641928" w:rsidR="00BD0FF4" w:rsidRDefault="00BD0FF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14CEEFF1" w14:textId="16C679A2" w:rsidR="00BD0FF4" w:rsidRDefault="00BD0FF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Dark copy of a photo of Pictou</w:t>
            </w:r>
            <w:r w:rsidR="002F655C">
              <w:rPr>
                <w:rFonts w:ascii="Baskerville Old Face" w:hAnsi="Baskerville Old Face"/>
                <w:sz w:val="24"/>
              </w:rPr>
              <w:t xml:space="preserve"> </w:t>
            </w:r>
            <w:r>
              <w:rPr>
                <w:rFonts w:ascii="Baskerville Old Face" w:hAnsi="Baskerville Old Face"/>
                <w:sz w:val="24"/>
              </w:rPr>
              <w:t>Fire Department</w:t>
            </w:r>
            <w:r w:rsidR="00AB4BCC">
              <w:rPr>
                <w:rFonts w:ascii="Baskerville Old Face" w:hAnsi="Baskerville Old Face"/>
                <w:sz w:val="24"/>
              </w:rPr>
              <w:fldChar w:fldCharType="begin"/>
            </w:r>
            <w:r w:rsidR="00AB4BCC">
              <w:instrText xml:space="preserve"> XE "</w:instrText>
            </w:r>
            <w:proofErr w:type="spellStart"/>
            <w:r w:rsidR="00AB4BCC" w:rsidRPr="00EF6A93">
              <w:rPr>
                <w:rFonts w:ascii="Baskerville Old Face" w:hAnsi="Baskerville Old Face"/>
                <w:sz w:val="24"/>
                <w:szCs w:val="24"/>
              </w:rPr>
              <w:instrText>Buildings:</w:instrText>
            </w:r>
            <w:r w:rsidR="00AB4BCC" w:rsidRPr="00EF6A93">
              <w:instrText>Pictou</w:instrText>
            </w:r>
            <w:proofErr w:type="spellEnd"/>
            <w:r w:rsidR="00AB4BCC" w:rsidRPr="00EF6A93">
              <w:instrText xml:space="preserve"> Fire Station</w:instrText>
            </w:r>
            <w:r w:rsidR="00AB4BCC">
              <w:instrText xml:space="preserve">" </w:instrText>
            </w:r>
            <w:r w:rsidR="00AB4BCC">
              <w:rPr>
                <w:rFonts w:ascii="Baskerville Old Face" w:hAnsi="Baskerville Old Face"/>
                <w:sz w:val="24"/>
              </w:rPr>
              <w:fldChar w:fldCharType="end"/>
            </w:r>
            <w:r>
              <w:rPr>
                <w:rFonts w:ascii="Baskerville Old Face" w:hAnsi="Baskerville Old Face"/>
                <w:sz w:val="24"/>
              </w:rPr>
              <w:t>’s Santa greeting a child</w:t>
            </w:r>
          </w:p>
        </w:tc>
      </w:tr>
      <w:tr w:rsidR="00BD0FF4" w14:paraId="5E3B773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59164EC" w14:textId="321BA3DC" w:rsidR="00BD0FF4" w:rsidRDefault="00BD0FF4" w:rsidP="000574CD">
            <w:pPr>
              <w:jc w:val="center"/>
              <w:rPr>
                <w:rFonts w:ascii="Baskerville Old Face" w:hAnsi="Baskerville Old Face"/>
                <w:i w:val="0"/>
                <w:sz w:val="24"/>
              </w:rPr>
            </w:pPr>
            <w:r>
              <w:rPr>
                <w:rFonts w:ascii="Baskerville Old Face" w:hAnsi="Baskerville Old Face"/>
                <w:i w:val="0"/>
                <w:sz w:val="24"/>
              </w:rPr>
              <w:t>51</w:t>
            </w:r>
          </w:p>
        </w:tc>
        <w:tc>
          <w:tcPr>
            <w:tcW w:w="1276" w:type="dxa"/>
          </w:tcPr>
          <w:p w14:paraId="55D9674F" w14:textId="6969FFEB" w:rsidR="00BD0FF4" w:rsidRDefault="00BD0FF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105D16AC" w14:textId="35D01407" w:rsidR="00BD0FF4" w:rsidRDefault="00BD0FF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Wooden ship sailing</w:t>
            </w:r>
            <w:r w:rsidR="002F655C">
              <w:rPr>
                <w:rFonts w:ascii="Baskerville Old Face" w:hAnsi="Baskerville Old Face"/>
                <w:sz w:val="24"/>
              </w:rPr>
              <w:fldChar w:fldCharType="begin"/>
            </w:r>
            <w:r w:rsidR="002F655C">
              <w:instrText xml:space="preserve"> XE "</w:instrText>
            </w:r>
            <w:proofErr w:type="spellStart"/>
            <w:r w:rsidR="002F655C" w:rsidRPr="00E37BF0">
              <w:rPr>
                <w:rFonts w:ascii="Baskerville Old Face" w:hAnsi="Baskerville Old Face"/>
                <w:sz w:val="24"/>
              </w:rPr>
              <w:instrText>Transportation:</w:instrText>
            </w:r>
            <w:r w:rsidR="002F655C" w:rsidRPr="00E37BF0">
              <w:instrText>Wooden</w:instrText>
            </w:r>
            <w:proofErr w:type="spellEnd"/>
            <w:r w:rsidR="002F655C" w:rsidRPr="00E37BF0">
              <w:instrText xml:space="preserve"> Ship</w:instrText>
            </w:r>
            <w:r w:rsidR="002F655C">
              <w:instrText xml:space="preserve">" </w:instrText>
            </w:r>
            <w:r w:rsidR="002F655C">
              <w:rPr>
                <w:rFonts w:ascii="Baskerville Old Face" w:hAnsi="Baskerville Old Face"/>
                <w:sz w:val="24"/>
              </w:rPr>
              <w:fldChar w:fldCharType="end"/>
            </w:r>
            <w:r>
              <w:rPr>
                <w:rFonts w:ascii="Baskerville Old Face" w:hAnsi="Baskerville Old Face"/>
                <w:sz w:val="24"/>
              </w:rPr>
              <w:t xml:space="preserve"> past a lighthouse</w:t>
            </w:r>
            <w:r w:rsidR="002F655C">
              <w:rPr>
                <w:rFonts w:ascii="Baskerville Old Face" w:hAnsi="Baskerville Old Face"/>
                <w:sz w:val="24"/>
              </w:rPr>
              <w:fldChar w:fldCharType="begin"/>
            </w:r>
            <w:r w:rsidR="002F655C">
              <w:instrText xml:space="preserve"> XE "</w:instrText>
            </w:r>
            <w:proofErr w:type="spellStart"/>
            <w:r w:rsidR="002F655C" w:rsidRPr="00066AC2">
              <w:rPr>
                <w:rFonts w:ascii="Baskerville Old Face" w:hAnsi="Baskerville Old Face"/>
                <w:sz w:val="24"/>
              </w:rPr>
              <w:instrText>Building</w:instrText>
            </w:r>
            <w:r w:rsidR="00775831">
              <w:rPr>
                <w:rFonts w:ascii="Baskerville Old Face" w:hAnsi="Baskerville Old Face"/>
                <w:sz w:val="24"/>
              </w:rPr>
              <w:instrText>s</w:instrText>
            </w:r>
            <w:r w:rsidR="002F655C" w:rsidRPr="00066AC2">
              <w:rPr>
                <w:rFonts w:ascii="Baskerville Old Face" w:hAnsi="Baskerville Old Face"/>
                <w:sz w:val="24"/>
              </w:rPr>
              <w:instrText>:</w:instrText>
            </w:r>
            <w:r w:rsidR="002F655C" w:rsidRPr="00066AC2">
              <w:instrText>Lighthouse</w:instrText>
            </w:r>
            <w:proofErr w:type="spellEnd"/>
            <w:r w:rsidR="002F655C">
              <w:instrText xml:space="preserve">" </w:instrText>
            </w:r>
            <w:r w:rsidR="002F655C">
              <w:rPr>
                <w:rFonts w:ascii="Baskerville Old Face" w:hAnsi="Baskerville Old Face"/>
                <w:sz w:val="24"/>
              </w:rPr>
              <w:fldChar w:fldCharType="end"/>
            </w:r>
          </w:p>
        </w:tc>
      </w:tr>
      <w:tr w:rsidR="00BD0FF4" w14:paraId="5B6D3C4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EFCA796" w14:textId="2505F297" w:rsidR="00BD0FF4" w:rsidRDefault="00BD0FF4" w:rsidP="000574CD">
            <w:pPr>
              <w:jc w:val="center"/>
              <w:rPr>
                <w:rFonts w:ascii="Baskerville Old Face" w:hAnsi="Baskerville Old Face"/>
                <w:i w:val="0"/>
                <w:sz w:val="24"/>
              </w:rPr>
            </w:pPr>
            <w:r>
              <w:rPr>
                <w:rFonts w:ascii="Baskerville Old Face" w:hAnsi="Baskerville Old Face"/>
                <w:i w:val="0"/>
                <w:sz w:val="24"/>
              </w:rPr>
              <w:t>52</w:t>
            </w:r>
          </w:p>
        </w:tc>
        <w:tc>
          <w:tcPr>
            <w:tcW w:w="1276" w:type="dxa"/>
          </w:tcPr>
          <w:p w14:paraId="2DB5F79C" w14:textId="70384AC4" w:rsidR="00BD0FF4" w:rsidRDefault="00BD0FF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38E8F0DE" w14:textId="648BCE26" w:rsidR="00BD0FF4" w:rsidRDefault="00BD0FF4"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Member of the 2006 Stella Maris Church</w:t>
            </w:r>
            <w:r w:rsidR="002D5353">
              <w:rPr>
                <w:rFonts w:ascii="Baskerville Old Face" w:hAnsi="Baskerville Old Face"/>
                <w:sz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rPr>
              <w:fldChar w:fldCharType="end"/>
            </w:r>
            <w:r>
              <w:rPr>
                <w:rFonts w:ascii="Baskerville Old Face" w:hAnsi="Baskerville Old Face"/>
                <w:sz w:val="24"/>
              </w:rPr>
              <w:t xml:space="preserve"> confirmation class with Peter MacDonald</w:t>
            </w:r>
            <w:r w:rsidR="00257592">
              <w:rPr>
                <w:rFonts w:ascii="Baskerville Old Face" w:hAnsi="Baskerville Old Face"/>
                <w:sz w:val="24"/>
              </w:rPr>
              <w:fldChar w:fldCharType="begin"/>
            </w:r>
            <w:r w:rsidR="00257592">
              <w:instrText xml:space="preserve"> XE "</w:instrText>
            </w:r>
            <w:proofErr w:type="spellStart"/>
            <w:r w:rsidR="00257592" w:rsidRPr="00E35C00">
              <w:rPr>
                <w:rFonts w:ascii="Baskerville Old Face" w:hAnsi="Baskerville Old Face"/>
                <w:sz w:val="24"/>
              </w:rPr>
              <w:instrText>People:</w:instrText>
            </w:r>
            <w:r w:rsidR="00257592" w:rsidRPr="00E35C00">
              <w:instrText>MacDonald</w:instrText>
            </w:r>
            <w:proofErr w:type="spellEnd"/>
            <w:r w:rsidR="00257592" w:rsidRPr="00E35C00">
              <w:instrText>, Peter</w:instrText>
            </w:r>
            <w:r w:rsidR="00257592">
              <w:instrText xml:space="preserve">" </w:instrText>
            </w:r>
            <w:r w:rsidR="00257592">
              <w:rPr>
                <w:rFonts w:ascii="Baskerville Old Face" w:hAnsi="Baskerville Old Face"/>
                <w:sz w:val="24"/>
              </w:rPr>
              <w:fldChar w:fldCharType="end"/>
            </w:r>
            <w:r>
              <w:rPr>
                <w:rFonts w:ascii="Baskerville Old Face" w:hAnsi="Baskerville Old Face"/>
                <w:sz w:val="24"/>
              </w:rPr>
              <w:t xml:space="preserve"> inside the church’s hall</w:t>
            </w:r>
          </w:p>
        </w:tc>
      </w:tr>
      <w:tr w:rsidR="00BD0FF4" w14:paraId="37A5367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3566D33" w14:textId="7BF1A197" w:rsidR="00BD0FF4" w:rsidRDefault="00BD0FF4" w:rsidP="000574CD">
            <w:pPr>
              <w:jc w:val="center"/>
              <w:rPr>
                <w:rFonts w:ascii="Baskerville Old Face" w:hAnsi="Baskerville Old Face"/>
                <w:i w:val="0"/>
                <w:sz w:val="24"/>
              </w:rPr>
            </w:pPr>
            <w:r>
              <w:rPr>
                <w:rFonts w:ascii="Baskerville Old Face" w:hAnsi="Baskerville Old Face"/>
                <w:i w:val="0"/>
                <w:sz w:val="24"/>
              </w:rPr>
              <w:t>53</w:t>
            </w:r>
          </w:p>
        </w:tc>
        <w:tc>
          <w:tcPr>
            <w:tcW w:w="1276" w:type="dxa"/>
          </w:tcPr>
          <w:p w14:paraId="15A7FA26" w14:textId="7FD10999" w:rsidR="00BD0FF4" w:rsidRDefault="00BD0FF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683440C2" w14:textId="6A9CB798" w:rsidR="00BD0FF4" w:rsidRDefault="00BD0FF4"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Copy of a photo of church members, about </w:t>
            </w:r>
            <w:r w:rsidR="000E254E">
              <w:rPr>
                <w:rFonts w:ascii="Baskerville Old Face" w:hAnsi="Baskerville Old Face"/>
                <w:sz w:val="24"/>
              </w:rPr>
              <w:t>1940s/50s</w:t>
            </w:r>
          </w:p>
        </w:tc>
      </w:tr>
      <w:tr w:rsidR="000E254E" w14:paraId="1FC418E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E99EE21" w14:textId="4978BBC3" w:rsidR="000E254E" w:rsidRDefault="000E254E" w:rsidP="000574CD">
            <w:pPr>
              <w:jc w:val="center"/>
              <w:rPr>
                <w:rFonts w:ascii="Baskerville Old Face" w:hAnsi="Baskerville Old Face"/>
                <w:i w:val="0"/>
                <w:sz w:val="24"/>
              </w:rPr>
            </w:pPr>
            <w:r>
              <w:rPr>
                <w:rFonts w:ascii="Baskerville Old Face" w:hAnsi="Baskerville Old Face"/>
                <w:i w:val="0"/>
                <w:sz w:val="24"/>
              </w:rPr>
              <w:t>54</w:t>
            </w:r>
          </w:p>
        </w:tc>
        <w:tc>
          <w:tcPr>
            <w:tcW w:w="1276" w:type="dxa"/>
          </w:tcPr>
          <w:p w14:paraId="42511013" w14:textId="37C80C65" w:rsidR="000E254E" w:rsidRDefault="000E254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3AE2898F" w14:textId="4AB2D9DA" w:rsidR="000E254E" w:rsidRDefault="000E254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Members of the Knights of Columbus</w:t>
            </w:r>
            <w:r w:rsidR="002F655C">
              <w:rPr>
                <w:rFonts w:ascii="Baskerville Old Face" w:hAnsi="Baskerville Old Face"/>
                <w:sz w:val="24"/>
              </w:rPr>
              <w:fldChar w:fldCharType="begin"/>
            </w:r>
            <w:r w:rsidR="002F655C">
              <w:instrText xml:space="preserve"> XE "</w:instrText>
            </w:r>
            <w:proofErr w:type="spellStart"/>
            <w:r w:rsidR="002F655C" w:rsidRPr="00381E1A">
              <w:rPr>
                <w:rFonts w:ascii="Baskerville Old Face" w:hAnsi="Baskerville Old Face"/>
                <w:sz w:val="24"/>
              </w:rPr>
              <w:instrText>Organization</w:instrText>
            </w:r>
            <w:r w:rsidR="00775831">
              <w:rPr>
                <w:rFonts w:ascii="Baskerville Old Face" w:hAnsi="Baskerville Old Face"/>
                <w:sz w:val="24"/>
              </w:rPr>
              <w:instrText>s</w:instrText>
            </w:r>
            <w:r w:rsidR="002F655C" w:rsidRPr="00381E1A">
              <w:rPr>
                <w:rFonts w:ascii="Baskerville Old Face" w:hAnsi="Baskerville Old Face"/>
                <w:sz w:val="24"/>
              </w:rPr>
              <w:instrText>:</w:instrText>
            </w:r>
            <w:r w:rsidR="002F655C" w:rsidRPr="00381E1A">
              <w:instrText>Knights</w:instrText>
            </w:r>
            <w:proofErr w:type="spellEnd"/>
            <w:r w:rsidR="002F655C" w:rsidRPr="00381E1A">
              <w:instrText xml:space="preserve"> of Columbus</w:instrText>
            </w:r>
            <w:r w:rsidR="002F655C">
              <w:instrText xml:space="preserve">" </w:instrText>
            </w:r>
            <w:r w:rsidR="002F655C">
              <w:rPr>
                <w:rFonts w:ascii="Baskerville Old Face" w:hAnsi="Baskerville Old Face"/>
                <w:sz w:val="24"/>
              </w:rPr>
              <w:fldChar w:fldCharType="end"/>
            </w:r>
            <w:r>
              <w:rPr>
                <w:rFonts w:ascii="Baskerville Old Face" w:hAnsi="Baskerville Old Face"/>
                <w:sz w:val="24"/>
              </w:rPr>
              <w:t xml:space="preserve"> Pictou Council serving food at an outdoor BBQ, about 1980s/90s</w:t>
            </w:r>
          </w:p>
        </w:tc>
      </w:tr>
      <w:tr w:rsidR="000E254E" w14:paraId="3F8AD21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657669D" w14:textId="74325C07" w:rsidR="000E254E" w:rsidRDefault="000E254E" w:rsidP="000574CD">
            <w:pPr>
              <w:jc w:val="center"/>
              <w:rPr>
                <w:rFonts w:ascii="Baskerville Old Face" w:hAnsi="Baskerville Old Face"/>
                <w:i w:val="0"/>
                <w:sz w:val="24"/>
              </w:rPr>
            </w:pPr>
            <w:r>
              <w:rPr>
                <w:rFonts w:ascii="Baskerville Old Face" w:hAnsi="Baskerville Old Face"/>
                <w:i w:val="0"/>
                <w:sz w:val="24"/>
              </w:rPr>
              <w:t>55</w:t>
            </w:r>
          </w:p>
        </w:tc>
        <w:tc>
          <w:tcPr>
            <w:tcW w:w="1276" w:type="dxa"/>
          </w:tcPr>
          <w:p w14:paraId="62085805" w14:textId="612E401A" w:rsidR="000E254E" w:rsidRDefault="000E254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7</w:t>
            </w:r>
          </w:p>
        </w:tc>
        <w:tc>
          <w:tcPr>
            <w:tcW w:w="6798" w:type="dxa"/>
          </w:tcPr>
          <w:p w14:paraId="7525A07D" w14:textId="145DC6EE" w:rsidR="000E254E" w:rsidRDefault="000E254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Gathering of family and friends at a home, including Jerry Conrod</w:t>
            </w:r>
            <w:r w:rsidR="002F655C">
              <w:rPr>
                <w:rFonts w:ascii="Baskerville Old Face" w:hAnsi="Baskerville Old Face"/>
                <w:sz w:val="24"/>
              </w:rPr>
              <w:fldChar w:fldCharType="begin"/>
            </w:r>
            <w:r w:rsidR="002F655C">
              <w:instrText xml:space="preserve"> XE "</w:instrText>
            </w:r>
            <w:proofErr w:type="spellStart"/>
            <w:r w:rsidR="002F655C" w:rsidRPr="005A366D">
              <w:rPr>
                <w:rFonts w:ascii="Baskerville Old Face" w:hAnsi="Baskerville Old Face"/>
                <w:sz w:val="24"/>
              </w:rPr>
              <w:instrText>People:</w:instrText>
            </w:r>
            <w:r w:rsidR="002F655C" w:rsidRPr="005A366D">
              <w:instrText>Conrod</w:instrText>
            </w:r>
            <w:proofErr w:type="spellEnd"/>
            <w:r w:rsidR="002F655C" w:rsidRPr="005A366D">
              <w:instrText>, Jerry</w:instrText>
            </w:r>
            <w:r w:rsidR="002F655C">
              <w:instrText xml:space="preserve">" </w:instrText>
            </w:r>
            <w:r w:rsidR="002F655C">
              <w:rPr>
                <w:rFonts w:ascii="Baskerville Old Face" w:hAnsi="Baskerville Old Face"/>
                <w:sz w:val="24"/>
              </w:rPr>
              <w:fldChar w:fldCharType="end"/>
            </w:r>
            <w:r>
              <w:rPr>
                <w:rFonts w:ascii="Baskerville Old Face" w:hAnsi="Baskerville Old Face"/>
                <w:sz w:val="24"/>
              </w:rPr>
              <w:t xml:space="preserve"> and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About 1940s/50s</w:t>
            </w:r>
          </w:p>
        </w:tc>
      </w:tr>
      <w:tr w:rsidR="000E254E" w14:paraId="3272BA2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D3A5F61" w14:textId="2B87300A" w:rsidR="000E254E" w:rsidRDefault="000E254E" w:rsidP="000574CD">
            <w:pPr>
              <w:jc w:val="center"/>
              <w:rPr>
                <w:rFonts w:ascii="Baskerville Old Face" w:hAnsi="Baskerville Old Face"/>
                <w:i w:val="0"/>
                <w:sz w:val="24"/>
              </w:rPr>
            </w:pPr>
            <w:r>
              <w:rPr>
                <w:rFonts w:ascii="Baskerville Old Face" w:hAnsi="Baskerville Old Face"/>
                <w:i w:val="0"/>
                <w:sz w:val="24"/>
              </w:rPr>
              <w:t>56</w:t>
            </w:r>
          </w:p>
        </w:tc>
        <w:tc>
          <w:tcPr>
            <w:tcW w:w="1276" w:type="dxa"/>
          </w:tcPr>
          <w:p w14:paraId="0369D333" w14:textId="7C4AC92B" w:rsidR="000E254E" w:rsidRDefault="000E254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0DD7FF88" w14:textId="6F7B5A70" w:rsidR="000E254E" w:rsidRDefault="000E254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a photo of two women standing beside ministers/priests</w:t>
            </w:r>
          </w:p>
        </w:tc>
      </w:tr>
      <w:tr w:rsidR="000E254E" w14:paraId="277257F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52ECF97" w14:textId="26BA6AAC" w:rsidR="000E254E" w:rsidRDefault="000E254E" w:rsidP="000574CD">
            <w:pPr>
              <w:jc w:val="center"/>
              <w:rPr>
                <w:rFonts w:ascii="Baskerville Old Face" w:hAnsi="Baskerville Old Face"/>
                <w:i w:val="0"/>
                <w:sz w:val="24"/>
              </w:rPr>
            </w:pPr>
            <w:r>
              <w:rPr>
                <w:rFonts w:ascii="Baskerville Old Face" w:hAnsi="Baskerville Old Face"/>
                <w:i w:val="0"/>
                <w:sz w:val="24"/>
              </w:rPr>
              <w:t>57</w:t>
            </w:r>
          </w:p>
        </w:tc>
        <w:tc>
          <w:tcPr>
            <w:tcW w:w="1276" w:type="dxa"/>
          </w:tcPr>
          <w:p w14:paraId="1FDED3C3" w14:textId="589B16A2" w:rsidR="000E254E" w:rsidRDefault="000E254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426E95B7" w14:textId="6A95F608" w:rsidR="000E254E" w:rsidRDefault="000E254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a photo of several children white dress/suits with Father Peter MacDonald</w:t>
            </w:r>
            <w:r w:rsidR="00257592">
              <w:rPr>
                <w:rFonts w:ascii="Baskerville Old Face" w:hAnsi="Baskerville Old Face"/>
                <w:sz w:val="24"/>
              </w:rPr>
              <w:fldChar w:fldCharType="begin"/>
            </w:r>
            <w:r w:rsidR="00257592">
              <w:instrText xml:space="preserve"> XE "</w:instrText>
            </w:r>
            <w:proofErr w:type="spellStart"/>
            <w:r w:rsidR="00257592" w:rsidRPr="00E35C00">
              <w:rPr>
                <w:rFonts w:ascii="Baskerville Old Face" w:hAnsi="Baskerville Old Face"/>
                <w:sz w:val="24"/>
              </w:rPr>
              <w:instrText>People:</w:instrText>
            </w:r>
            <w:r w:rsidR="00257592" w:rsidRPr="00E35C00">
              <w:instrText>MacDonald</w:instrText>
            </w:r>
            <w:proofErr w:type="spellEnd"/>
            <w:r w:rsidR="00257592" w:rsidRPr="00E35C00">
              <w:instrText>, Peter</w:instrText>
            </w:r>
            <w:r w:rsidR="00257592">
              <w:instrText xml:space="preserve">" </w:instrText>
            </w:r>
            <w:r w:rsidR="00257592">
              <w:rPr>
                <w:rFonts w:ascii="Baskerville Old Face" w:hAnsi="Baskerville Old Face"/>
                <w:sz w:val="24"/>
              </w:rPr>
              <w:fldChar w:fldCharType="end"/>
            </w:r>
            <w:r>
              <w:rPr>
                <w:rFonts w:ascii="Baskerville Old Face" w:hAnsi="Baskerville Old Face"/>
                <w:sz w:val="24"/>
              </w:rPr>
              <w:t>. Likely a first communion ceremony.</w:t>
            </w:r>
          </w:p>
        </w:tc>
      </w:tr>
      <w:tr w:rsidR="000E254E" w14:paraId="6F5310BD"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204AC24" w14:textId="440E64EF" w:rsidR="000E254E" w:rsidRDefault="000E254E" w:rsidP="000574CD">
            <w:pPr>
              <w:jc w:val="center"/>
              <w:rPr>
                <w:rFonts w:ascii="Baskerville Old Face" w:hAnsi="Baskerville Old Face"/>
                <w:i w:val="0"/>
                <w:sz w:val="24"/>
              </w:rPr>
            </w:pPr>
            <w:r>
              <w:rPr>
                <w:rFonts w:ascii="Baskerville Old Face" w:hAnsi="Baskerville Old Face"/>
                <w:i w:val="0"/>
                <w:sz w:val="24"/>
              </w:rPr>
              <w:t>58</w:t>
            </w:r>
          </w:p>
        </w:tc>
        <w:tc>
          <w:tcPr>
            <w:tcW w:w="1276" w:type="dxa"/>
          </w:tcPr>
          <w:p w14:paraId="184CB274" w14:textId="7742EC01" w:rsidR="000E254E" w:rsidRDefault="000E254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5166C9A8" w14:textId="00867CD3" w:rsidR="000E254E" w:rsidRDefault="003F190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Copy of a photo of </w:t>
            </w:r>
            <w:r w:rsidR="000E254E">
              <w:rPr>
                <w:rFonts w:ascii="Baskerville Old Face" w:hAnsi="Baskerville Old Face"/>
                <w:sz w:val="24"/>
              </w:rPr>
              <w:t>Father Peter MacDonald</w:t>
            </w:r>
            <w:r w:rsidR="00257592">
              <w:rPr>
                <w:rFonts w:ascii="Baskerville Old Face" w:hAnsi="Baskerville Old Face"/>
                <w:sz w:val="24"/>
              </w:rPr>
              <w:fldChar w:fldCharType="begin"/>
            </w:r>
            <w:r w:rsidR="00257592">
              <w:instrText xml:space="preserve"> XE "</w:instrText>
            </w:r>
            <w:proofErr w:type="spellStart"/>
            <w:r w:rsidR="00257592" w:rsidRPr="00E35C00">
              <w:rPr>
                <w:rFonts w:ascii="Baskerville Old Face" w:hAnsi="Baskerville Old Face"/>
                <w:sz w:val="24"/>
              </w:rPr>
              <w:instrText>People:</w:instrText>
            </w:r>
            <w:r w:rsidR="00257592" w:rsidRPr="00E35C00">
              <w:instrText>MacDonald</w:instrText>
            </w:r>
            <w:proofErr w:type="spellEnd"/>
            <w:r w:rsidR="00257592" w:rsidRPr="00E35C00">
              <w:instrText>, Peter</w:instrText>
            </w:r>
            <w:r w:rsidR="00257592">
              <w:instrText xml:space="preserve">" </w:instrText>
            </w:r>
            <w:r w:rsidR="00257592">
              <w:rPr>
                <w:rFonts w:ascii="Baskerville Old Face" w:hAnsi="Baskerville Old Face"/>
                <w:sz w:val="24"/>
              </w:rPr>
              <w:fldChar w:fldCharType="end"/>
            </w:r>
            <w:r w:rsidR="000E254E">
              <w:rPr>
                <w:rFonts w:ascii="Baskerville Old Face" w:hAnsi="Baskerville Old Face"/>
                <w:sz w:val="24"/>
              </w:rPr>
              <w:t xml:space="preserve"> and another man outside the Covenanter Church</w:t>
            </w:r>
            <w:r w:rsidR="002F655C">
              <w:rPr>
                <w:rFonts w:ascii="Baskerville Old Face" w:hAnsi="Baskerville Old Face"/>
                <w:sz w:val="24"/>
              </w:rPr>
              <w:fldChar w:fldCharType="begin"/>
            </w:r>
            <w:r w:rsidR="002F655C">
              <w:instrText xml:space="preserve"> XE "</w:instrText>
            </w:r>
            <w:proofErr w:type="spellStart"/>
            <w:r w:rsidR="002F655C" w:rsidRPr="00DB7B07">
              <w:rPr>
                <w:rFonts w:ascii="Baskerville Old Face" w:hAnsi="Baskerville Old Face"/>
                <w:sz w:val="24"/>
              </w:rPr>
              <w:instrText>Churches:</w:instrText>
            </w:r>
            <w:r w:rsidR="002F655C" w:rsidRPr="00DB7B07">
              <w:instrText>Covenanter</w:instrText>
            </w:r>
            <w:proofErr w:type="spellEnd"/>
            <w:r w:rsidR="002F655C" w:rsidRPr="00DB7B07">
              <w:instrText xml:space="preserve"> Church (Grand </w:instrText>
            </w:r>
            <w:proofErr w:type="spellStart"/>
            <w:r w:rsidR="002F655C" w:rsidRPr="00DB7B07">
              <w:instrText>Pré</w:instrText>
            </w:r>
            <w:proofErr w:type="spellEnd"/>
            <w:r w:rsidR="002F655C" w:rsidRPr="00DB7B07">
              <w:instrText>)</w:instrText>
            </w:r>
            <w:r w:rsidR="002F655C">
              <w:instrText xml:space="preserve">" </w:instrText>
            </w:r>
            <w:r w:rsidR="002F655C">
              <w:rPr>
                <w:rFonts w:ascii="Baskerville Old Face" w:hAnsi="Baskerville Old Face"/>
                <w:sz w:val="24"/>
              </w:rPr>
              <w:fldChar w:fldCharType="end"/>
            </w:r>
            <w:r w:rsidR="000E254E">
              <w:rPr>
                <w:rFonts w:ascii="Baskerville Old Face" w:hAnsi="Baskerville Old Face"/>
                <w:sz w:val="24"/>
              </w:rPr>
              <w:t xml:space="preserve"> in Grand </w:t>
            </w:r>
            <w:proofErr w:type="spellStart"/>
            <w:r w:rsidR="000E254E">
              <w:rPr>
                <w:rFonts w:ascii="Baskerville Old Face" w:hAnsi="Baskerville Old Face"/>
                <w:sz w:val="24"/>
              </w:rPr>
              <w:t>Pré</w:t>
            </w:r>
            <w:proofErr w:type="spellEnd"/>
            <w:r w:rsidR="000E254E">
              <w:rPr>
                <w:rFonts w:ascii="Baskerville Old Face" w:hAnsi="Baskerville Old Face"/>
                <w:sz w:val="24"/>
              </w:rPr>
              <w:t xml:space="preserve"> </w:t>
            </w:r>
          </w:p>
        </w:tc>
      </w:tr>
      <w:tr w:rsidR="000E254E" w14:paraId="08E1642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AA77B06" w14:textId="00865378" w:rsidR="000E254E" w:rsidRDefault="003F190B" w:rsidP="000574CD">
            <w:pPr>
              <w:jc w:val="center"/>
              <w:rPr>
                <w:rFonts w:ascii="Baskerville Old Face" w:hAnsi="Baskerville Old Face"/>
                <w:i w:val="0"/>
                <w:sz w:val="24"/>
              </w:rPr>
            </w:pPr>
            <w:r>
              <w:rPr>
                <w:rFonts w:ascii="Baskerville Old Face" w:hAnsi="Baskerville Old Face"/>
                <w:i w:val="0"/>
                <w:sz w:val="24"/>
              </w:rPr>
              <w:lastRenderedPageBreak/>
              <w:t>59</w:t>
            </w:r>
          </w:p>
        </w:tc>
        <w:tc>
          <w:tcPr>
            <w:tcW w:w="1276" w:type="dxa"/>
          </w:tcPr>
          <w:p w14:paraId="2627673A" w14:textId="3C3CDA91" w:rsidR="000E254E" w:rsidRDefault="003F190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50AFF1F0" w14:textId="7E47D56D" w:rsidR="000E254E" w:rsidRDefault="003F190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a photo of people around a restaurant table, looks like it might be part of a pilgrimage trip</w:t>
            </w:r>
            <w:r w:rsidR="002F655C">
              <w:rPr>
                <w:rFonts w:ascii="Baskerville Old Face" w:hAnsi="Baskerville Old Face"/>
                <w:sz w:val="24"/>
              </w:rPr>
              <w:fldChar w:fldCharType="begin"/>
            </w:r>
            <w:r w:rsidR="002F655C">
              <w:instrText xml:space="preserve"> XE "</w:instrText>
            </w:r>
            <w:proofErr w:type="spellStart"/>
            <w:r w:rsidR="002F655C" w:rsidRPr="00092792">
              <w:rPr>
                <w:rFonts w:ascii="Baskerville Old Face" w:hAnsi="Baskerville Old Face"/>
                <w:sz w:val="24"/>
              </w:rPr>
              <w:instrText>Event:</w:instrText>
            </w:r>
            <w:r w:rsidR="002F655C" w:rsidRPr="00092792">
              <w:instrText>Pictou</w:instrText>
            </w:r>
            <w:proofErr w:type="spellEnd"/>
            <w:r w:rsidR="002F655C" w:rsidRPr="00092792">
              <w:instrText xml:space="preserve"> Pilgrimage</w:instrText>
            </w:r>
            <w:r w:rsidR="002F655C">
              <w:instrText xml:space="preserve">" </w:instrText>
            </w:r>
            <w:r w:rsidR="002F655C">
              <w:rPr>
                <w:rFonts w:ascii="Baskerville Old Face" w:hAnsi="Baskerville Old Face"/>
                <w:sz w:val="24"/>
              </w:rPr>
              <w:fldChar w:fldCharType="end"/>
            </w:r>
          </w:p>
        </w:tc>
      </w:tr>
      <w:tr w:rsidR="003F190B" w14:paraId="5C2A1231"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69BEB32" w14:textId="4A7DDAF9" w:rsidR="003F190B" w:rsidRDefault="003F190B" w:rsidP="000574CD">
            <w:pPr>
              <w:jc w:val="center"/>
              <w:rPr>
                <w:rFonts w:ascii="Baskerville Old Face" w:hAnsi="Baskerville Old Face"/>
                <w:i w:val="0"/>
                <w:sz w:val="24"/>
              </w:rPr>
            </w:pPr>
            <w:r>
              <w:rPr>
                <w:rFonts w:ascii="Baskerville Old Face" w:hAnsi="Baskerville Old Face"/>
                <w:i w:val="0"/>
                <w:sz w:val="24"/>
              </w:rPr>
              <w:t>60</w:t>
            </w:r>
          </w:p>
        </w:tc>
        <w:tc>
          <w:tcPr>
            <w:tcW w:w="1276" w:type="dxa"/>
          </w:tcPr>
          <w:p w14:paraId="269A99DC" w14:textId="5DC8BC66" w:rsidR="003F190B" w:rsidRDefault="003F190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798" w:type="dxa"/>
          </w:tcPr>
          <w:p w14:paraId="140D4559" w14:textId="31D0F91A" w:rsidR="003F190B" w:rsidRDefault="003F190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Sunday School play at Christmas time – likely Stella Maris Church</w:t>
            </w:r>
            <w:r w:rsidR="002D5353">
              <w:rPr>
                <w:rFonts w:ascii="Baskerville Old Face" w:hAnsi="Baskerville Old Face"/>
                <w:sz w:val="24"/>
              </w:rPr>
              <w:fldChar w:fldCharType="begin"/>
            </w:r>
            <w:r w:rsidR="002D5353">
              <w:instrText xml:space="preserve"> XE "</w:instrText>
            </w:r>
            <w:proofErr w:type="spellStart"/>
            <w:r w:rsidR="002D5353" w:rsidRPr="00A243AA">
              <w:rPr>
                <w:rFonts w:ascii="Baskerville Old Face" w:hAnsi="Baskerville Old Face"/>
                <w:sz w:val="24"/>
                <w:szCs w:val="24"/>
              </w:rPr>
              <w:instrText>Churches:</w:instrText>
            </w:r>
            <w:r w:rsidR="002D5353" w:rsidRPr="00A243AA">
              <w:instrText>Stella</w:instrText>
            </w:r>
            <w:proofErr w:type="spellEnd"/>
            <w:r w:rsidR="002D5353" w:rsidRPr="00A243AA">
              <w:instrText xml:space="preserve"> Maris Church</w:instrText>
            </w:r>
            <w:r w:rsidR="002D5353">
              <w:instrText xml:space="preserve">" </w:instrText>
            </w:r>
            <w:r w:rsidR="002D5353">
              <w:rPr>
                <w:rFonts w:ascii="Baskerville Old Face" w:hAnsi="Baskerville Old Face"/>
                <w:sz w:val="24"/>
              </w:rPr>
              <w:fldChar w:fldCharType="end"/>
            </w:r>
          </w:p>
        </w:tc>
      </w:tr>
      <w:tr w:rsidR="003F190B" w14:paraId="6D01914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B16C21C" w14:textId="5AA3501F" w:rsidR="003F190B" w:rsidRDefault="003F190B" w:rsidP="000574CD">
            <w:pPr>
              <w:jc w:val="center"/>
              <w:rPr>
                <w:rFonts w:ascii="Baskerville Old Face" w:hAnsi="Baskerville Old Face"/>
                <w:i w:val="0"/>
                <w:sz w:val="24"/>
              </w:rPr>
            </w:pPr>
            <w:r>
              <w:rPr>
                <w:rFonts w:ascii="Baskerville Old Face" w:hAnsi="Baskerville Old Face"/>
                <w:i w:val="0"/>
                <w:sz w:val="24"/>
              </w:rPr>
              <w:t>61</w:t>
            </w:r>
          </w:p>
        </w:tc>
        <w:tc>
          <w:tcPr>
            <w:tcW w:w="1276" w:type="dxa"/>
          </w:tcPr>
          <w:p w14:paraId="53216724" w14:textId="46458C67" w:rsidR="003F190B" w:rsidRDefault="003F190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437EA80B" w14:textId="42D56D54" w:rsidR="003F190B" w:rsidRDefault="003F190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Group of priests around a cake topped with a church decoration</w:t>
            </w:r>
          </w:p>
        </w:tc>
      </w:tr>
      <w:tr w:rsidR="003F190B" w14:paraId="282FFA7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BF0FE44" w14:textId="5925BC9D" w:rsidR="003F190B" w:rsidRDefault="003F190B" w:rsidP="000574CD">
            <w:pPr>
              <w:jc w:val="center"/>
              <w:rPr>
                <w:rFonts w:ascii="Baskerville Old Face" w:hAnsi="Baskerville Old Face"/>
                <w:i w:val="0"/>
                <w:sz w:val="24"/>
              </w:rPr>
            </w:pPr>
            <w:r>
              <w:rPr>
                <w:rFonts w:ascii="Baskerville Old Face" w:hAnsi="Baskerville Old Face"/>
                <w:i w:val="0"/>
                <w:sz w:val="24"/>
              </w:rPr>
              <w:t>62</w:t>
            </w:r>
          </w:p>
        </w:tc>
        <w:tc>
          <w:tcPr>
            <w:tcW w:w="1276" w:type="dxa"/>
          </w:tcPr>
          <w:p w14:paraId="47575929" w14:textId="17C1A7EF" w:rsidR="003F190B" w:rsidRDefault="003F190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798" w:type="dxa"/>
          </w:tcPr>
          <w:p w14:paraId="7D04474B" w14:textId="6DFED8DF" w:rsidR="003F190B" w:rsidRDefault="003F190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Copy of a photo of a priest carrying a golden relic </w:t>
            </w:r>
          </w:p>
        </w:tc>
      </w:tr>
    </w:tbl>
    <w:p w14:paraId="61704449" w14:textId="73F1302D" w:rsidR="00B431D6" w:rsidRDefault="00B431D6" w:rsidP="000574CD">
      <w:pPr>
        <w:jc w:val="center"/>
        <w:rPr>
          <w:rFonts w:ascii="Baskerville Old Face" w:hAnsi="Baskerville Old Face"/>
          <w:b/>
          <w:sz w:val="36"/>
        </w:rPr>
      </w:pPr>
    </w:p>
    <w:p w14:paraId="06D22D6E" w14:textId="48258AD6" w:rsidR="007231EC" w:rsidRDefault="007231EC" w:rsidP="000574CD">
      <w:pPr>
        <w:jc w:val="center"/>
        <w:rPr>
          <w:rFonts w:ascii="Baskerville Old Face" w:hAnsi="Baskerville Old Face"/>
          <w:b/>
          <w:sz w:val="36"/>
        </w:rPr>
      </w:pPr>
    </w:p>
    <w:p w14:paraId="634BFE38" w14:textId="7564994F" w:rsidR="007231EC" w:rsidRDefault="007231EC" w:rsidP="000574CD">
      <w:pPr>
        <w:jc w:val="center"/>
        <w:rPr>
          <w:rFonts w:ascii="Baskerville Old Face" w:hAnsi="Baskerville Old Face"/>
          <w:b/>
          <w:sz w:val="36"/>
        </w:rPr>
      </w:pPr>
    </w:p>
    <w:p w14:paraId="2F5A6C47" w14:textId="3AF8ADF2" w:rsidR="007231EC" w:rsidRDefault="007231EC" w:rsidP="000574CD">
      <w:pPr>
        <w:jc w:val="center"/>
        <w:rPr>
          <w:rFonts w:ascii="Baskerville Old Face" w:hAnsi="Baskerville Old Face"/>
          <w:b/>
          <w:sz w:val="36"/>
        </w:rPr>
      </w:pPr>
    </w:p>
    <w:p w14:paraId="7135E1B2" w14:textId="3B206020" w:rsidR="007231EC" w:rsidRDefault="007231EC" w:rsidP="000574CD">
      <w:pPr>
        <w:jc w:val="center"/>
        <w:rPr>
          <w:rFonts w:ascii="Baskerville Old Face" w:hAnsi="Baskerville Old Face"/>
          <w:b/>
          <w:sz w:val="36"/>
        </w:rPr>
      </w:pPr>
    </w:p>
    <w:p w14:paraId="64148C35" w14:textId="0353AC44" w:rsidR="007231EC" w:rsidRDefault="007231EC" w:rsidP="000574CD">
      <w:pPr>
        <w:jc w:val="center"/>
        <w:rPr>
          <w:rFonts w:ascii="Baskerville Old Face" w:hAnsi="Baskerville Old Face"/>
          <w:b/>
          <w:sz w:val="36"/>
        </w:rPr>
      </w:pPr>
    </w:p>
    <w:p w14:paraId="3C046C78" w14:textId="10C2012E" w:rsidR="007231EC" w:rsidRDefault="007231EC" w:rsidP="000574CD">
      <w:pPr>
        <w:jc w:val="center"/>
        <w:rPr>
          <w:rFonts w:ascii="Baskerville Old Face" w:hAnsi="Baskerville Old Face"/>
          <w:b/>
          <w:sz w:val="36"/>
        </w:rPr>
      </w:pPr>
    </w:p>
    <w:p w14:paraId="7DB3F40F" w14:textId="7BA6E60C" w:rsidR="007231EC" w:rsidRDefault="007231EC" w:rsidP="000574CD">
      <w:pPr>
        <w:jc w:val="center"/>
        <w:rPr>
          <w:rFonts w:ascii="Baskerville Old Face" w:hAnsi="Baskerville Old Face"/>
          <w:b/>
          <w:sz w:val="36"/>
        </w:rPr>
      </w:pPr>
    </w:p>
    <w:p w14:paraId="4CD44B47" w14:textId="0758B272" w:rsidR="007231EC" w:rsidRDefault="007231EC" w:rsidP="000574CD">
      <w:pPr>
        <w:jc w:val="center"/>
        <w:rPr>
          <w:rFonts w:ascii="Baskerville Old Face" w:hAnsi="Baskerville Old Face"/>
          <w:b/>
          <w:sz w:val="36"/>
        </w:rPr>
      </w:pPr>
    </w:p>
    <w:p w14:paraId="70C2761C" w14:textId="6F3A00F0" w:rsidR="007231EC" w:rsidRDefault="007231EC" w:rsidP="000574CD">
      <w:pPr>
        <w:jc w:val="center"/>
        <w:rPr>
          <w:rFonts w:ascii="Baskerville Old Face" w:hAnsi="Baskerville Old Face"/>
          <w:b/>
          <w:sz w:val="36"/>
        </w:rPr>
      </w:pPr>
    </w:p>
    <w:p w14:paraId="1F42DF44" w14:textId="637BF2B7" w:rsidR="007231EC" w:rsidRDefault="007231EC" w:rsidP="000574CD">
      <w:pPr>
        <w:jc w:val="center"/>
        <w:rPr>
          <w:rFonts w:ascii="Baskerville Old Face" w:hAnsi="Baskerville Old Face"/>
          <w:b/>
          <w:sz w:val="36"/>
        </w:rPr>
      </w:pPr>
    </w:p>
    <w:p w14:paraId="251B4D78" w14:textId="2377B928" w:rsidR="007231EC" w:rsidRDefault="007231EC" w:rsidP="000574CD">
      <w:pPr>
        <w:jc w:val="center"/>
        <w:rPr>
          <w:rFonts w:ascii="Baskerville Old Face" w:hAnsi="Baskerville Old Face"/>
          <w:b/>
          <w:sz w:val="36"/>
        </w:rPr>
      </w:pPr>
    </w:p>
    <w:p w14:paraId="4306EEBA" w14:textId="7C011C13" w:rsidR="007231EC" w:rsidRDefault="007231EC" w:rsidP="000574CD">
      <w:pPr>
        <w:jc w:val="center"/>
        <w:rPr>
          <w:rFonts w:ascii="Baskerville Old Face" w:hAnsi="Baskerville Old Face"/>
          <w:b/>
          <w:sz w:val="36"/>
        </w:rPr>
      </w:pPr>
    </w:p>
    <w:p w14:paraId="519F022F" w14:textId="5C239386" w:rsidR="007231EC" w:rsidRDefault="007231EC" w:rsidP="000574CD">
      <w:pPr>
        <w:jc w:val="center"/>
        <w:rPr>
          <w:rFonts w:ascii="Baskerville Old Face" w:hAnsi="Baskerville Old Face"/>
          <w:b/>
          <w:sz w:val="36"/>
        </w:rPr>
      </w:pPr>
    </w:p>
    <w:p w14:paraId="5BDF5C56" w14:textId="22E63539" w:rsidR="007231EC" w:rsidRDefault="007231EC" w:rsidP="000574CD">
      <w:pPr>
        <w:jc w:val="center"/>
        <w:rPr>
          <w:rFonts w:ascii="Baskerville Old Face" w:hAnsi="Baskerville Old Face"/>
          <w:b/>
          <w:sz w:val="36"/>
        </w:rPr>
      </w:pPr>
    </w:p>
    <w:p w14:paraId="74948759" w14:textId="011951A7" w:rsidR="007231EC" w:rsidRDefault="007231EC" w:rsidP="000574CD">
      <w:pPr>
        <w:jc w:val="center"/>
        <w:rPr>
          <w:rFonts w:ascii="Baskerville Old Face" w:hAnsi="Baskerville Old Face"/>
          <w:b/>
          <w:sz w:val="36"/>
        </w:rPr>
      </w:pPr>
    </w:p>
    <w:p w14:paraId="435E31EF" w14:textId="0FAE757F" w:rsidR="007231EC" w:rsidRDefault="007231EC" w:rsidP="000574CD">
      <w:pPr>
        <w:jc w:val="center"/>
        <w:rPr>
          <w:rFonts w:ascii="Baskerville Old Face" w:hAnsi="Baskerville Old Face"/>
          <w:b/>
          <w:sz w:val="36"/>
        </w:rPr>
      </w:pPr>
    </w:p>
    <w:p w14:paraId="32DE35A5" w14:textId="6F486744" w:rsidR="007231EC" w:rsidRDefault="007231EC" w:rsidP="000574CD">
      <w:pPr>
        <w:jc w:val="center"/>
        <w:rPr>
          <w:rFonts w:ascii="Baskerville Old Face" w:hAnsi="Baskerville Old Face"/>
          <w:b/>
          <w:sz w:val="36"/>
        </w:rPr>
      </w:pPr>
    </w:p>
    <w:p w14:paraId="13A09551" w14:textId="128CEFD0" w:rsidR="007231EC" w:rsidRDefault="007231EC" w:rsidP="000B49E3">
      <w:pPr>
        <w:rPr>
          <w:rFonts w:ascii="Baskerville Old Face" w:hAnsi="Baskerville Old Face"/>
          <w:b/>
          <w:sz w:val="36"/>
        </w:rPr>
      </w:pPr>
    </w:p>
    <w:p w14:paraId="43D8B88F" w14:textId="18AB3554" w:rsidR="007231EC" w:rsidRPr="007231EC" w:rsidRDefault="007231EC" w:rsidP="000574CD">
      <w:pPr>
        <w:jc w:val="center"/>
        <w:rPr>
          <w:rFonts w:ascii="Baskerville Old Face" w:hAnsi="Baskerville Old Face"/>
          <w:sz w:val="36"/>
        </w:rPr>
      </w:pPr>
      <w:r>
        <w:rPr>
          <w:rFonts w:ascii="Baskerville Old Face" w:hAnsi="Baskerville Old Face"/>
          <w:b/>
          <w:sz w:val="36"/>
        </w:rPr>
        <w:lastRenderedPageBreak/>
        <w:t>Binder 9</w:t>
      </w:r>
    </w:p>
    <w:p w14:paraId="17CDB537" w14:textId="7B299447" w:rsidR="007231EC" w:rsidRDefault="007231EC" w:rsidP="000574CD">
      <w:pPr>
        <w:jc w:val="center"/>
        <w:rPr>
          <w:rFonts w:ascii="Baskerville Old Face" w:hAnsi="Baskerville Old Face"/>
          <w:b/>
          <w:sz w:val="36"/>
        </w:rPr>
      </w:pPr>
    </w:p>
    <w:tbl>
      <w:tblPr>
        <w:tblStyle w:val="GridTable3"/>
        <w:tblW w:w="0" w:type="auto"/>
        <w:tblLook w:val="04A0" w:firstRow="1" w:lastRow="0" w:firstColumn="1" w:lastColumn="0" w:noHBand="0" w:noVBand="1"/>
      </w:tblPr>
      <w:tblGrid>
        <w:gridCol w:w="1276"/>
        <w:gridCol w:w="1418"/>
        <w:gridCol w:w="6656"/>
      </w:tblGrid>
      <w:tr w:rsidR="007231EC" w14:paraId="68111558" w14:textId="77777777" w:rsidTr="000B49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6B63B7B8" w14:textId="5CB15059" w:rsidR="007231EC" w:rsidRPr="007231EC" w:rsidRDefault="007231EC" w:rsidP="000574CD">
            <w:pPr>
              <w:jc w:val="center"/>
              <w:rPr>
                <w:rFonts w:ascii="Baskerville Old Face" w:hAnsi="Baskerville Old Face"/>
                <w:i w:val="0"/>
                <w:sz w:val="24"/>
              </w:rPr>
            </w:pPr>
            <w:r w:rsidRPr="007231EC">
              <w:rPr>
                <w:rFonts w:ascii="Baskerville Old Face" w:hAnsi="Baskerville Old Face"/>
                <w:i w:val="0"/>
                <w:sz w:val="24"/>
              </w:rPr>
              <w:t>Photo I.D.</w:t>
            </w:r>
          </w:p>
        </w:tc>
        <w:tc>
          <w:tcPr>
            <w:tcW w:w="1418" w:type="dxa"/>
          </w:tcPr>
          <w:p w14:paraId="6B8C0E91" w14:textId="7BEF3DD6" w:rsidR="007231EC" w:rsidRPr="007231EC" w:rsidRDefault="007231EC"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rPr>
            </w:pPr>
            <w:r w:rsidRPr="007231EC">
              <w:rPr>
                <w:rFonts w:ascii="Baskerville Old Face" w:hAnsi="Baskerville Old Face"/>
                <w:sz w:val="24"/>
              </w:rPr>
              <w:t>Quantity</w:t>
            </w:r>
          </w:p>
        </w:tc>
        <w:tc>
          <w:tcPr>
            <w:tcW w:w="6656" w:type="dxa"/>
          </w:tcPr>
          <w:p w14:paraId="7717D346" w14:textId="01A72E45" w:rsidR="007231EC" w:rsidRPr="007231EC" w:rsidRDefault="007231EC" w:rsidP="000574CD">
            <w:pPr>
              <w:jc w:val="center"/>
              <w:cnfStyle w:val="100000000000" w:firstRow="1" w:lastRow="0" w:firstColumn="0" w:lastColumn="0" w:oddVBand="0" w:evenVBand="0" w:oddHBand="0" w:evenHBand="0" w:firstRowFirstColumn="0" w:firstRowLastColumn="0" w:lastRowFirstColumn="0" w:lastRowLastColumn="0"/>
              <w:rPr>
                <w:rFonts w:ascii="Baskerville Old Face" w:hAnsi="Baskerville Old Face"/>
                <w:sz w:val="24"/>
              </w:rPr>
            </w:pPr>
            <w:r w:rsidRPr="007231EC">
              <w:rPr>
                <w:rFonts w:ascii="Baskerville Old Face" w:hAnsi="Baskerville Old Face"/>
                <w:sz w:val="24"/>
              </w:rPr>
              <w:t>Description</w:t>
            </w:r>
          </w:p>
        </w:tc>
      </w:tr>
      <w:tr w:rsidR="007231EC" w14:paraId="0EFB49F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83CBBB1" w14:textId="65092C81" w:rsidR="007231EC" w:rsidRPr="007231EC" w:rsidRDefault="001E60EB" w:rsidP="000574CD">
            <w:pPr>
              <w:jc w:val="center"/>
              <w:rPr>
                <w:rFonts w:ascii="Baskerville Old Face" w:hAnsi="Baskerville Old Face"/>
                <w:i w:val="0"/>
                <w:sz w:val="24"/>
              </w:rPr>
            </w:pPr>
            <w:r>
              <w:rPr>
                <w:rFonts w:ascii="Baskerville Old Face" w:hAnsi="Baskerville Old Face"/>
                <w:i w:val="0"/>
                <w:sz w:val="24"/>
              </w:rPr>
              <w:t>01</w:t>
            </w:r>
          </w:p>
        </w:tc>
        <w:tc>
          <w:tcPr>
            <w:tcW w:w="1418" w:type="dxa"/>
          </w:tcPr>
          <w:p w14:paraId="3CF94447" w14:textId="7B26518E" w:rsidR="007231EC" w:rsidRPr="007231EC" w:rsidRDefault="00BA0EC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21</w:t>
            </w:r>
          </w:p>
        </w:tc>
        <w:tc>
          <w:tcPr>
            <w:tcW w:w="6656" w:type="dxa"/>
          </w:tcPr>
          <w:p w14:paraId="41BD1C81" w14:textId="4DBDD7A3" w:rsidR="007231EC" w:rsidRPr="007231EC" w:rsidRDefault="00245C6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Copies from the 1951 directory of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published by Smith Publications</w:t>
            </w:r>
            <w:r w:rsidR="00CB681B">
              <w:rPr>
                <w:rFonts w:ascii="Baskerville Old Face" w:hAnsi="Baskerville Old Face"/>
                <w:sz w:val="24"/>
              </w:rPr>
              <w:fldChar w:fldCharType="begin"/>
            </w:r>
            <w:r w:rsidR="00CB681B">
              <w:instrText xml:space="preserve"> XE "</w:instrText>
            </w:r>
            <w:proofErr w:type="spellStart"/>
            <w:r w:rsidR="00CB681B" w:rsidRPr="007F706C">
              <w:rPr>
                <w:rFonts w:ascii="Baskerville Old Face" w:hAnsi="Baskerville Old Face"/>
                <w:sz w:val="24"/>
              </w:rPr>
              <w:instrText>Business:</w:instrText>
            </w:r>
            <w:r w:rsidR="00CB681B" w:rsidRPr="007F706C">
              <w:instrText>Smith</w:instrText>
            </w:r>
            <w:proofErr w:type="spellEnd"/>
            <w:r w:rsidR="00CB681B" w:rsidRPr="007F706C">
              <w:instrText xml:space="preserve"> Publications</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New Glasgow</w:t>
            </w:r>
            <w:r w:rsidR="00B70513">
              <w:rPr>
                <w:rFonts w:ascii="Baskerville Old Face" w:hAnsi="Baskerville Old Face"/>
                <w:sz w:val="24"/>
              </w:rPr>
              <w:fldChar w:fldCharType="begin"/>
            </w:r>
            <w:r w:rsidR="00B70513">
              <w:instrText xml:space="preserve"> XE "</w:instrText>
            </w:r>
            <w:proofErr w:type="spellStart"/>
            <w:r w:rsidR="00B70513" w:rsidRPr="009A5202">
              <w:rPr>
                <w:rFonts w:ascii="Baskerville Old Face" w:hAnsi="Baskerville Old Face"/>
                <w:sz w:val="24"/>
              </w:rPr>
              <w:instrText>Location:</w:instrText>
            </w:r>
            <w:r w:rsidR="00B70513" w:rsidRPr="009A5202">
              <w:instrText>New</w:instrText>
            </w:r>
            <w:proofErr w:type="spellEnd"/>
            <w:r w:rsidR="00B70513" w:rsidRPr="009A5202">
              <w:instrText xml:space="preserve"> Glasgow</w:instrText>
            </w:r>
            <w:r w:rsidR="00B70513">
              <w:instrText xml:space="preserve">" </w:instrText>
            </w:r>
            <w:r w:rsidR="00B70513">
              <w:rPr>
                <w:rFonts w:ascii="Baskerville Old Face" w:hAnsi="Baskerville Old Face"/>
                <w:sz w:val="24"/>
              </w:rPr>
              <w:fldChar w:fldCharType="end"/>
            </w:r>
            <w:r>
              <w:rPr>
                <w:rFonts w:ascii="Baskerville Old Face" w:hAnsi="Baskerville Old Face"/>
                <w:sz w:val="24"/>
              </w:rPr>
              <w:t>. Includes several advertisements, a brief history of Pictou and names of businesses, residents, and services.</w:t>
            </w:r>
          </w:p>
        </w:tc>
      </w:tr>
      <w:tr w:rsidR="00245C6E" w14:paraId="69D8409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13711C9" w14:textId="3CCB0599" w:rsidR="00245C6E" w:rsidRDefault="00245C6E" w:rsidP="000574CD">
            <w:pPr>
              <w:jc w:val="center"/>
              <w:rPr>
                <w:rFonts w:ascii="Baskerville Old Face" w:hAnsi="Baskerville Old Face"/>
                <w:i w:val="0"/>
                <w:sz w:val="24"/>
              </w:rPr>
            </w:pPr>
            <w:r>
              <w:rPr>
                <w:rFonts w:ascii="Baskerville Old Face" w:hAnsi="Baskerville Old Face"/>
                <w:i w:val="0"/>
                <w:sz w:val="24"/>
              </w:rPr>
              <w:t>02</w:t>
            </w:r>
          </w:p>
        </w:tc>
        <w:tc>
          <w:tcPr>
            <w:tcW w:w="1418" w:type="dxa"/>
          </w:tcPr>
          <w:p w14:paraId="78B22482" w14:textId="53A29FEA" w:rsidR="00245C6E" w:rsidRDefault="00245C6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652F7CEB" w14:textId="016A6AF0" w:rsidR="00245C6E" w:rsidRDefault="00B55109"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Articl</w:t>
            </w:r>
            <w:r w:rsidR="00791BBC">
              <w:rPr>
                <w:rFonts w:ascii="Baskerville Old Face" w:hAnsi="Baskerville Old Face"/>
                <w:sz w:val="24"/>
              </w:rPr>
              <w:t xml:space="preserve">e on </w:t>
            </w:r>
            <w:r w:rsidR="0065759B">
              <w:rPr>
                <w:rFonts w:ascii="Baskerville Old Face" w:hAnsi="Baskerville Old Face"/>
                <w:sz w:val="24"/>
              </w:rPr>
              <w:t>Willard Kitchener MacDonald</w:t>
            </w:r>
            <w:r w:rsidR="0059681A">
              <w:rPr>
                <w:rFonts w:ascii="Baskerville Old Face" w:hAnsi="Baskerville Old Face"/>
                <w:sz w:val="24"/>
              </w:rPr>
              <w:fldChar w:fldCharType="begin"/>
            </w:r>
            <w:r w:rsidR="0059681A">
              <w:instrText xml:space="preserve"> XE "</w:instrText>
            </w:r>
            <w:proofErr w:type="spellStart"/>
            <w:r w:rsidR="0059681A" w:rsidRPr="00137A37">
              <w:rPr>
                <w:rFonts w:ascii="Baskerville Old Face" w:hAnsi="Baskerville Old Face"/>
                <w:sz w:val="24"/>
              </w:rPr>
              <w:instrText>People:</w:instrText>
            </w:r>
            <w:r w:rsidR="0059681A" w:rsidRPr="00137A37">
              <w:instrText>MacDonald</w:instrText>
            </w:r>
            <w:proofErr w:type="spellEnd"/>
            <w:r w:rsidR="0059681A" w:rsidRPr="00137A37">
              <w:instrText>, Willard Kitchener</w:instrText>
            </w:r>
            <w:r w:rsidR="0059681A">
              <w:instrText xml:space="preserve">" </w:instrText>
            </w:r>
            <w:r w:rsidR="0059681A">
              <w:rPr>
                <w:rFonts w:ascii="Baskerville Old Face" w:hAnsi="Baskerville Old Face"/>
                <w:sz w:val="24"/>
              </w:rPr>
              <w:fldChar w:fldCharType="end"/>
            </w:r>
            <w:r w:rsidR="0065759B">
              <w:rPr>
                <w:rFonts w:ascii="Baskerville Old Face" w:hAnsi="Baskerville Old Face"/>
                <w:sz w:val="24"/>
              </w:rPr>
              <w:t>, December 2000</w:t>
            </w:r>
          </w:p>
        </w:tc>
      </w:tr>
      <w:tr w:rsidR="0065759B" w14:paraId="628262C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3A58642" w14:textId="24AF8301" w:rsidR="0065759B" w:rsidRDefault="008074F7" w:rsidP="000574CD">
            <w:pPr>
              <w:jc w:val="center"/>
              <w:rPr>
                <w:rFonts w:ascii="Baskerville Old Face" w:hAnsi="Baskerville Old Face"/>
                <w:i w:val="0"/>
                <w:sz w:val="24"/>
              </w:rPr>
            </w:pPr>
            <w:r>
              <w:rPr>
                <w:rFonts w:ascii="Baskerville Old Face" w:hAnsi="Baskerville Old Face"/>
                <w:i w:val="0"/>
                <w:sz w:val="24"/>
              </w:rPr>
              <w:t>03</w:t>
            </w:r>
          </w:p>
        </w:tc>
        <w:tc>
          <w:tcPr>
            <w:tcW w:w="1418" w:type="dxa"/>
          </w:tcPr>
          <w:p w14:paraId="001C51E5" w14:textId="7C4192A1" w:rsidR="0065759B" w:rsidRDefault="008074F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597E6F58" w14:textId="7C0C5070" w:rsidR="0065759B" w:rsidRPr="00642D15" w:rsidRDefault="008074F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Obituary for Catherine Brady</w:t>
            </w:r>
            <w:r w:rsidR="00CB681B">
              <w:rPr>
                <w:rFonts w:ascii="Baskerville Old Face" w:hAnsi="Baskerville Old Face"/>
                <w:sz w:val="24"/>
              </w:rPr>
              <w:fldChar w:fldCharType="begin"/>
            </w:r>
            <w:r w:rsidR="00CB681B">
              <w:instrText xml:space="preserve"> XE "</w:instrText>
            </w:r>
            <w:proofErr w:type="spellStart"/>
            <w:r w:rsidR="00CB681B" w:rsidRPr="000C7C90">
              <w:rPr>
                <w:rFonts w:ascii="Baskerville Old Face" w:hAnsi="Baskerville Old Face"/>
                <w:sz w:val="24"/>
              </w:rPr>
              <w:instrText>People:</w:instrText>
            </w:r>
            <w:r w:rsidR="00CB681B" w:rsidRPr="000C7C90">
              <w:instrText>Brady</w:instrText>
            </w:r>
            <w:proofErr w:type="spellEnd"/>
            <w:r w:rsidR="00CB681B" w:rsidRPr="000C7C90">
              <w:instrText>, Catherine</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of Knoydart</w:t>
            </w:r>
            <w:r w:rsidR="00361F12">
              <w:rPr>
                <w:rFonts w:ascii="Baskerville Old Face" w:hAnsi="Baskerville Old Face"/>
                <w:sz w:val="24"/>
              </w:rPr>
              <w:fldChar w:fldCharType="begin"/>
            </w:r>
            <w:r w:rsidR="00361F12">
              <w:instrText xml:space="preserve"> XE "</w:instrText>
            </w:r>
            <w:proofErr w:type="spellStart"/>
            <w:r w:rsidR="00361F12" w:rsidRPr="000D0E05">
              <w:rPr>
                <w:rFonts w:ascii="Baskerville Old Face" w:hAnsi="Baskerville Old Face"/>
                <w:sz w:val="24"/>
                <w:lang w:val="en-US"/>
              </w:rPr>
              <w:instrText>Location:</w:instrText>
            </w:r>
            <w:r w:rsidR="00361F12" w:rsidRPr="000D0E05">
              <w:rPr>
                <w:lang w:val="en-US"/>
              </w:rPr>
              <w:instrText>Knoydart</w:instrText>
            </w:r>
            <w:proofErr w:type="spellEnd"/>
            <w:r w:rsidR="00361F12" w:rsidRPr="000D0E05">
              <w:rPr>
                <w:lang w:val="en-US"/>
              </w:rPr>
              <w:instrText>, NS</w:instrText>
            </w:r>
            <w:r w:rsidR="00361F12">
              <w:instrText xml:space="preserve">" </w:instrText>
            </w:r>
            <w:r w:rsidR="00361F12">
              <w:rPr>
                <w:rFonts w:ascii="Baskerville Old Face" w:hAnsi="Baskerville Old Face"/>
                <w:sz w:val="24"/>
              </w:rPr>
              <w:fldChar w:fldCharType="end"/>
            </w:r>
            <w:r w:rsidR="00642D15">
              <w:rPr>
                <w:rFonts w:ascii="Baskerville Old Face" w:hAnsi="Baskerville Old Face"/>
                <w:sz w:val="24"/>
              </w:rPr>
              <w:t>, and blurb about Doug MacNeil</w:t>
            </w:r>
            <w:r w:rsidR="00CB681B">
              <w:rPr>
                <w:rFonts w:ascii="Baskerville Old Face" w:hAnsi="Baskerville Old Face"/>
                <w:sz w:val="24"/>
              </w:rPr>
              <w:fldChar w:fldCharType="begin"/>
            </w:r>
            <w:r w:rsidR="00CB681B">
              <w:instrText xml:space="preserve"> XE "</w:instrText>
            </w:r>
            <w:proofErr w:type="spellStart"/>
            <w:r w:rsidR="00CB681B" w:rsidRPr="00916D6A">
              <w:rPr>
                <w:rFonts w:ascii="Baskerville Old Face" w:hAnsi="Baskerville Old Face"/>
                <w:sz w:val="24"/>
              </w:rPr>
              <w:instrText>People:</w:instrText>
            </w:r>
            <w:r w:rsidR="00CB681B" w:rsidRPr="00916D6A">
              <w:instrText>MacNeil</w:instrText>
            </w:r>
            <w:proofErr w:type="spellEnd"/>
            <w:r w:rsidR="00CB681B" w:rsidRPr="00916D6A">
              <w:instrText>, Doug</w:instrText>
            </w:r>
            <w:r w:rsidR="00CB681B">
              <w:instrText xml:space="preserve">" </w:instrText>
            </w:r>
            <w:r w:rsidR="00CB681B">
              <w:rPr>
                <w:rFonts w:ascii="Baskerville Old Face" w:hAnsi="Baskerville Old Face"/>
                <w:sz w:val="24"/>
              </w:rPr>
              <w:fldChar w:fldCharType="end"/>
            </w:r>
            <w:r w:rsidR="00642D15">
              <w:rPr>
                <w:rFonts w:ascii="Baskerville Old Face" w:hAnsi="Baskerville Old Face"/>
                <w:sz w:val="24"/>
              </w:rPr>
              <w:t xml:space="preserve"> becoming a new editor for the </w:t>
            </w:r>
            <w:r w:rsidR="00642D15">
              <w:rPr>
                <w:rFonts w:ascii="Baskerville Old Face" w:hAnsi="Baskerville Old Face"/>
                <w:i/>
                <w:sz w:val="24"/>
              </w:rPr>
              <w:t>Casket</w:t>
            </w:r>
            <w:r w:rsidR="00F421B7">
              <w:rPr>
                <w:rFonts w:ascii="Baskerville Old Face" w:hAnsi="Baskerville Old Face"/>
                <w:i/>
                <w:sz w:val="24"/>
              </w:rPr>
              <w:fldChar w:fldCharType="begin"/>
            </w:r>
            <w:r w:rsidR="00F421B7">
              <w:instrText xml:space="preserve"> XE "</w:instrText>
            </w:r>
            <w:proofErr w:type="spellStart"/>
            <w:r w:rsidR="00F421B7" w:rsidRPr="00745124">
              <w:rPr>
                <w:rFonts w:ascii="Baskerville Old Face" w:hAnsi="Baskerville Old Face"/>
                <w:sz w:val="24"/>
              </w:rPr>
              <w:instrText>Business:</w:instrText>
            </w:r>
            <w:r w:rsidR="00F421B7" w:rsidRPr="00745124">
              <w:rPr>
                <w:i/>
              </w:rPr>
              <w:instrText>Casket</w:instrText>
            </w:r>
            <w:proofErr w:type="spellEnd"/>
            <w:r w:rsidR="00F421B7">
              <w:instrText xml:space="preserve">" </w:instrText>
            </w:r>
            <w:r w:rsidR="00F421B7">
              <w:rPr>
                <w:rFonts w:ascii="Baskerville Old Face" w:hAnsi="Baskerville Old Face"/>
                <w:i/>
                <w:sz w:val="24"/>
              </w:rPr>
              <w:fldChar w:fldCharType="end"/>
            </w:r>
          </w:p>
        </w:tc>
      </w:tr>
      <w:tr w:rsidR="00642D15" w14:paraId="219455D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B13B52A" w14:textId="4F7A8A16" w:rsidR="00642D15" w:rsidRDefault="00642D15" w:rsidP="000574CD">
            <w:pPr>
              <w:jc w:val="center"/>
              <w:rPr>
                <w:rFonts w:ascii="Baskerville Old Face" w:hAnsi="Baskerville Old Face"/>
                <w:i w:val="0"/>
                <w:sz w:val="24"/>
              </w:rPr>
            </w:pPr>
            <w:r>
              <w:rPr>
                <w:rFonts w:ascii="Baskerville Old Face" w:hAnsi="Baskerville Old Face"/>
                <w:i w:val="0"/>
                <w:sz w:val="24"/>
              </w:rPr>
              <w:t>04</w:t>
            </w:r>
          </w:p>
        </w:tc>
        <w:tc>
          <w:tcPr>
            <w:tcW w:w="1418" w:type="dxa"/>
          </w:tcPr>
          <w:p w14:paraId="6E1A081D" w14:textId="2B104D61" w:rsidR="00642D15" w:rsidRDefault="00642D1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77B6241D" w14:textId="14C80F82" w:rsidR="00642D15" w:rsidRDefault="00642D1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Article about Sir John William Dawson</w:t>
            </w:r>
            <w:r w:rsidR="00CB681B">
              <w:rPr>
                <w:rFonts w:ascii="Baskerville Old Face" w:hAnsi="Baskerville Old Face"/>
                <w:sz w:val="24"/>
              </w:rPr>
              <w:fldChar w:fldCharType="begin"/>
            </w:r>
            <w:r w:rsidR="00CB681B">
              <w:instrText xml:space="preserve"> XE "</w:instrText>
            </w:r>
            <w:proofErr w:type="spellStart"/>
            <w:r w:rsidR="00CB681B" w:rsidRPr="005B2DB9">
              <w:rPr>
                <w:rFonts w:ascii="Baskerville Old Face" w:hAnsi="Baskerville Old Face"/>
                <w:sz w:val="24"/>
              </w:rPr>
              <w:instrText>People:</w:instrText>
            </w:r>
            <w:r w:rsidR="00CB681B" w:rsidRPr="005B2DB9">
              <w:instrText>Dawson</w:instrText>
            </w:r>
            <w:proofErr w:type="spellEnd"/>
            <w:r w:rsidR="00CB681B" w:rsidRPr="005B2DB9">
              <w:instrText>, Sir John William</w:instrText>
            </w:r>
            <w:r w:rsidR="00CB681B">
              <w:instrText xml:space="preserve">" </w:instrText>
            </w:r>
            <w:r w:rsidR="00CB681B">
              <w:rPr>
                <w:rFonts w:ascii="Baskerville Old Face" w:hAnsi="Baskerville Old Face"/>
                <w:sz w:val="24"/>
              </w:rPr>
              <w:fldChar w:fldCharType="end"/>
            </w:r>
          </w:p>
        </w:tc>
      </w:tr>
      <w:tr w:rsidR="00642D15" w14:paraId="0810596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74148E1" w14:textId="6D7D2F31" w:rsidR="00642D15" w:rsidRDefault="00642D15" w:rsidP="000574CD">
            <w:pPr>
              <w:jc w:val="center"/>
              <w:rPr>
                <w:rFonts w:ascii="Baskerville Old Face" w:hAnsi="Baskerville Old Face"/>
                <w:i w:val="0"/>
                <w:sz w:val="24"/>
              </w:rPr>
            </w:pPr>
            <w:r>
              <w:rPr>
                <w:rFonts w:ascii="Baskerville Old Face" w:hAnsi="Baskerville Old Face"/>
                <w:i w:val="0"/>
                <w:sz w:val="24"/>
              </w:rPr>
              <w:t>05</w:t>
            </w:r>
          </w:p>
        </w:tc>
        <w:tc>
          <w:tcPr>
            <w:tcW w:w="1418" w:type="dxa"/>
          </w:tcPr>
          <w:p w14:paraId="4E95CE09" w14:textId="59C77827" w:rsidR="00642D15" w:rsidRDefault="00642D1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656" w:type="dxa"/>
          </w:tcPr>
          <w:p w14:paraId="640DFF84" w14:textId="2B8CB7F6" w:rsidR="00642D15" w:rsidRPr="00642D15" w:rsidRDefault="00642D1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Articles about the </w:t>
            </w:r>
            <w:proofErr w:type="spellStart"/>
            <w:r>
              <w:rPr>
                <w:rFonts w:ascii="Baskerville Old Face" w:hAnsi="Baskerville Old Face"/>
                <w:i/>
                <w:sz w:val="24"/>
              </w:rPr>
              <w:t>Betse</w:t>
            </w:r>
            <w:proofErr w:type="spellEnd"/>
            <w:r w:rsidR="00CB681B">
              <w:rPr>
                <w:rFonts w:ascii="Baskerville Old Face" w:hAnsi="Baskerville Old Face"/>
                <w:i/>
                <w:sz w:val="24"/>
              </w:rPr>
              <w:fldChar w:fldCharType="begin"/>
            </w:r>
            <w:r w:rsidR="00CB681B">
              <w:instrText xml:space="preserve"> XE "</w:instrText>
            </w:r>
            <w:proofErr w:type="spellStart"/>
            <w:r w:rsidR="00CB681B" w:rsidRPr="00E71262">
              <w:rPr>
                <w:rFonts w:ascii="Baskerville Old Face" w:hAnsi="Baskerville Old Face"/>
                <w:iCs/>
                <w:sz w:val="24"/>
              </w:rPr>
              <w:instrText>Ships:</w:instrText>
            </w:r>
            <w:r w:rsidR="00CB681B" w:rsidRPr="00E71262">
              <w:rPr>
                <w:i/>
                <w:iCs/>
              </w:rPr>
              <w:instrText>Betsey</w:instrText>
            </w:r>
            <w:proofErr w:type="spellEnd"/>
            <w:r w:rsidR="00CB681B">
              <w:instrText xml:space="preserve">" </w:instrText>
            </w:r>
            <w:r w:rsidR="00CB681B">
              <w:rPr>
                <w:rFonts w:ascii="Baskerville Old Face" w:hAnsi="Baskerville Old Face"/>
                <w:i/>
                <w:sz w:val="24"/>
              </w:rPr>
              <w:fldChar w:fldCharType="end"/>
            </w:r>
            <w:r>
              <w:rPr>
                <w:rFonts w:ascii="Baskerville Old Face" w:hAnsi="Baskerville Old Face"/>
                <w:i/>
                <w:sz w:val="24"/>
              </w:rPr>
              <w:t>y</w:t>
            </w:r>
            <w:r>
              <w:rPr>
                <w:rFonts w:ascii="Baskerville Old Face" w:hAnsi="Baskerville Old Face"/>
                <w:sz w:val="24"/>
              </w:rPr>
              <w:t xml:space="preserve"> and the </w:t>
            </w:r>
            <w:r>
              <w:rPr>
                <w:rFonts w:ascii="Baskerville Old Face" w:hAnsi="Baskerville Old Face"/>
                <w:i/>
                <w:sz w:val="24"/>
              </w:rPr>
              <w:t>Hector</w:t>
            </w:r>
            <w:r>
              <w:rPr>
                <w:rFonts w:ascii="Baskerville Old Face" w:hAnsi="Baskerville Old Face"/>
                <w:sz w:val="24"/>
              </w:rPr>
              <w:t>,</w:t>
            </w:r>
            <w:r w:rsidR="00CB681B">
              <w:rPr>
                <w:rFonts w:ascii="Baskerville Old Face" w:hAnsi="Baskerville Old Face"/>
                <w:sz w:val="24"/>
              </w:rPr>
              <w:fldChar w:fldCharType="begin"/>
            </w:r>
            <w:r w:rsidR="00CB681B">
              <w:instrText xml:space="preserve"> XE "</w:instrText>
            </w:r>
            <w:proofErr w:type="spellStart"/>
            <w:r w:rsidR="00CB681B" w:rsidRPr="0039311D">
              <w:rPr>
                <w:rFonts w:ascii="Baskerville Old Face" w:hAnsi="Baskerville Old Face"/>
                <w:iCs/>
                <w:sz w:val="24"/>
              </w:rPr>
              <w:instrText>Ship</w:instrText>
            </w:r>
            <w:r w:rsidR="00490604">
              <w:rPr>
                <w:rFonts w:ascii="Baskerville Old Face" w:hAnsi="Baskerville Old Face"/>
                <w:iCs/>
                <w:sz w:val="24"/>
              </w:rPr>
              <w:instrText>s</w:instrText>
            </w:r>
            <w:r w:rsidR="00CB681B" w:rsidRPr="0039311D">
              <w:rPr>
                <w:rFonts w:ascii="Baskerville Old Face" w:hAnsi="Baskerville Old Face"/>
                <w:iCs/>
                <w:sz w:val="24"/>
              </w:rPr>
              <w:instrText>:</w:instrText>
            </w:r>
            <w:r w:rsidR="00CB681B" w:rsidRPr="0039311D">
              <w:rPr>
                <w:i/>
                <w:iCs/>
              </w:rPr>
              <w:instrText>Hector</w:instrText>
            </w:r>
            <w:proofErr w:type="spellEnd"/>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Pictou churches</w:t>
            </w:r>
            <w:r w:rsidR="00CB681B">
              <w:rPr>
                <w:rFonts w:ascii="Baskerville Old Face" w:hAnsi="Baskerville Old Face"/>
                <w:sz w:val="24"/>
              </w:rPr>
              <w:fldChar w:fldCharType="begin"/>
            </w:r>
            <w:r w:rsidR="00CB681B">
              <w:instrText xml:space="preserve"> XE "</w:instrText>
            </w:r>
            <w:proofErr w:type="spellStart"/>
            <w:r w:rsidR="00CB681B" w:rsidRPr="008838AF">
              <w:rPr>
                <w:rFonts w:ascii="Baskerville Old Face" w:hAnsi="Baskerville Old Face"/>
                <w:sz w:val="24"/>
              </w:rPr>
              <w:instrText>Churches:</w:instrText>
            </w:r>
            <w:r w:rsidR="00CB681B" w:rsidRPr="008838AF">
              <w:instrText>Pictou</w:instrText>
            </w:r>
            <w:proofErr w:type="spellEnd"/>
            <w:r w:rsidR="00CB681B" w:rsidRPr="008838AF">
              <w:instrText xml:space="preserve"> Churches (Various)</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and the Stone House Café</w:t>
            </w:r>
            <w:r w:rsidR="00CB681B">
              <w:rPr>
                <w:rFonts w:ascii="Baskerville Old Face" w:hAnsi="Baskerville Old Face"/>
                <w:sz w:val="24"/>
              </w:rPr>
              <w:fldChar w:fldCharType="begin"/>
            </w:r>
            <w:r w:rsidR="00CB681B">
              <w:instrText xml:space="preserve"> XE "</w:instrText>
            </w:r>
            <w:proofErr w:type="spellStart"/>
            <w:r w:rsidR="00CB681B" w:rsidRPr="00ED1BC0">
              <w:rPr>
                <w:rFonts w:ascii="Baskerville Old Face" w:hAnsi="Baskerville Old Face"/>
                <w:sz w:val="24"/>
              </w:rPr>
              <w:instrText>Business:</w:instrText>
            </w:r>
            <w:r w:rsidR="00CB681B" w:rsidRPr="00ED1BC0">
              <w:instrText>Stone</w:instrText>
            </w:r>
            <w:proofErr w:type="spellEnd"/>
            <w:r w:rsidR="00CB681B" w:rsidRPr="00ED1BC0">
              <w:instrText xml:space="preserve"> House Cafe</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w:t>
            </w:r>
          </w:p>
        </w:tc>
      </w:tr>
      <w:tr w:rsidR="00642D15" w14:paraId="3510C7E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E523F0A" w14:textId="73B4E354" w:rsidR="00642D15" w:rsidRDefault="00642D15" w:rsidP="000574CD">
            <w:pPr>
              <w:jc w:val="center"/>
              <w:rPr>
                <w:rFonts w:ascii="Baskerville Old Face" w:hAnsi="Baskerville Old Face"/>
                <w:i w:val="0"/>
                <w:sz w:val="24"/>
              </w:rPr>
            </w:pPr>
            <w:r>
              <w:rPr>
                <w:rFonts w:ascii="Baskerville Old Face" w:hAnsi="Baskerville Old Face"/>
                <w:i w:val="0"/>
                <w:sz w:val="24"/>
              </w:rPr>
              <w:t>06</w:t>
            </w:r>
          </w:p>
        </w:tc>
        <w:tc>
          <w:tcPr>
            <w:tcW w:w="1418" w:type="dxa"/>
          </w:tcPr>
          <w:p w14:paraId="44494ADC" w14:textId="7D81FB0F" w:rsidR="00642D15" w:rsidRDefault="00642D1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4</w:t>
            </w:r>
          </w:p>
        </w:tc>
        <w:tc>
          <w:tcPr>
            <w:tcW w:w="6656" w:type="dxa"/>
          </w:tcPr>
          <w:p w14:paraId="4AC9A6CC" w14:textId="39BB62B8" w:rsidR="00642D15" w:rsidRDefault="00642D1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Article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wrote about the Pictou CNR Station</w:t>
            </w:r>
            <w:r w:rsidR="008A79B8">
              <w:rPr>
                <w:rFonts w:ascii="Baskerville Old Face" w:hAnsi="Baskerville Old Face"/>
                <w:sz w:val="24"/>
              </w:rPr>
              <w:fldChar w:fldCharType="begin"/>
            </w:r>
            <w:r w:rsidR="008A79B8">
              <w:instrText xml:space="preserve"> XE "</w:instrText>
            </w:r>
            <w:proofErr w:type="spellStart"/>
            <w:r w:rsidR="008A79B8" w:rsidRPr="007D3565">
              <w:rPr>
                <w:rFonts w:ascii="Baskerville Old Face" w:hAnsi="Baskerville Old Face"/>
                <w:sz w:val="24"/>
                <w:lang w:val="en-US"/>
              </w:rPr>
              <w:instrText>Buildings:</w:instrText>
            </w:r>
            <w:r w:rsidR="008A79B8" w:rsidRPr="007D3565">
              <w:rPr>
                <w:lang w:val="en-US"/>
              </w:rPr>
              <w:instrText>CNR</w:instrText>
            </w:r>
            <w:proofErr w:type="spellEnd"/>
            <w:r w:rsidR="008A79B8" w:rsidRPr="007D3565">
              <w:rPr>
                <w:lang w:val="en-US"/>
              </w:rPr>
              <w:instrText xml:space="preserve"> Station</w:instrText>
            </w:r>
            <w:r w:rsidR="008A79B8">
              <w:instrText xml:space="preserve">" </w:instrText>
            </w:r>
            <w:r w:rsidR="008A79B8">
              <w:rPr>
                <w:rFonts w:ascii="Baskerville Old Face" w:hAnsi="Baskerville Old Face"/>
                <w:sz w:val="24"/>
              </w:rPr>
              <w:fldChar w:fldCharType="end"/>
            </w:r>
            <w:r>
              <w:rPr>
                <w:rFonts w:ascii="Baskerville Old Face" w:hAnsi="Baskerville Old Face"/>
                <w:sz w:val="24"/>
              </w:rPr>
              <w:t>, 1999</w:t>
            </w:r>
          </w:p>
        </w:tc>
      </w:tr>
      <w:tr w:rsidR="00642D15" w14:paraId="2E8F032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C782EF2" w14:textId="01F01ED0" w:rsidR="00642D15" w:rsidRDefault="00642D15" w:rsidP="000574CD">
            <w:pPr>
              <w:jc w:val="center"/>
              <w:rPr>
                <w:rFonts w:ascii="Baskerville Old Face" w:hAnsi="Baskerville Old Face"/>
                <w:i w:val="0"/>
                <w:sz w:val="24"/>
              </w:rPr>
            </w:pPr>
            <w:r>
              <w:rPr>
                <w:rFonts w:ascii="Baskerville Old Face" w:hAnsi="Baskerville Old Face"/>
                <w:i w:val="0"/>
                <w:sz w:val="24"/>
              </w:rPr>
              <w:t>07</w:t>
            </w:r>
          </w:p>
        </w:tc>
        <w:tc>
          <w:tcPr>
            <w:tcW w:w="1418" w:type="dxa"/>
          </w:tcPr>
          <w:p w14:paraId="19ADC84B" w14:textId="73DABDFE" w:rsidR="00642D15" w:rsidRDefault="00642D1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3AE99893" w14:textId="21673392" w:rsidR="00642D15" w:rsidRDefault="00100F1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Invitation to attend a celebration for Barry Cahill</w:t>
            </w:r>
            <w:r w:rsidR="00CB681B">
              <w:rPr>
                <w:rFonts w:ascii="Baskerville Old Face" w:hAnsi="Baskerville Old Face"/>
                <w:sz w:val="24"/>
              </w:rPr>
              <w:fldChar w:fldCharType="begin"/>
            </w:r>
            <w:r w:rsidR="00CB681B">
              <w:instrText xml:space="preserve"> XE "</w:instrText>
            </w:r>
            <w:proofErr w:type="spellStart"/>
            <w:r w:rsidR="00CB681B" w:rsidRPr="00266B9A">
              <w:rPr>
                <w:rFonts w:ascii="Baskerville Old Face" w:hAnsi="Baskerville Old Face"/>
                <w:sz w:val="24"/>
              </w:rPr>
              <w:instrText>People:</w:instrText>
            </w:r>
            <w:r w:rsidR="00CB681B" w:rsidRPr="00266B9A">
              <w:instrText>Cahill</w:instrText>
            </w:r>
            <w:proofErr w:type="spellEnd"/>
            <w:r w:rsidR="00CB681B" w:rsidRPr="00266B9A">
              <w:instrText>, Barry</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’s</w:t>
            </w:r>
            <w:r w:rsidR="00CB681B">
              <w:rPr>
                <w:rFonts w:ascii="Baskerville Old Face" w:hAnsi="Baskerville Old Face"/>
                <w:sz w:val="24"/>
              </w:rPr>
              <w:fldChar w:fldCharType="begin"/>
            </w:r>
            <w:r w:rsidR="00CB681B">
              <w:instrText xml:space="preserve"> XE "</w:instrText>
            </w:r>
            <w:proofErr w:type="spellStart"/>
            <w:r w:rsidR="00CB681B" w:rsidRPr="002D7BC2">
              <w:rPr>
                <w:rFonts w:ascii="Baskerville Old Face" w:hAnsi="Baskerville Old Face"/>
                <w:sz w:val="24"/>
              </w:rPr>
              <w:instrText>People:</w:instrText>
            </w:r>
            <w:r w:rsidR="00CB681B" w:rsidRPr="002D7BC2">
              <w:instrText>Cahill</w:instrText>
            </w:r>
            <w:proofErr w:type="spellEnd"/>
            <w:r w:rsidR="00CB681B" w:rsidRPr="002D7BC2">
              <w:instrText>, Barry</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book on James McGregor Stewart</w:t>
            </w:r>
            <w:r w:rsidR="00CB681B">
              <w:rPr>
                <w:rFonts w:ascii="Baskerville Old Face" w:hAnsi="Baskerville Old Face"/>
                <w:sz w:val="24"/>
              </w:rPr>
              <w:fldChar w:fldCharType="begin"/>
            </w:r>
            <w:r w:rsidR="00CB681B">
              <w:instrText xml:space="preserve"> XE "</w:instrText>
            </w:r>
            <w:proofErr w:type="spellStart"/>
            <w:r w:rsidR="00CB681B" w:rsidRPr="00DE7AFF">
              <w:rPr>
                <w:rFonts w:ascii="Baskerville Old Face" w:hAnsi="Baskerville Old Face"/>
                <w:sz w:val="24"/>
              </w:rPr>
              <w:instrText>People:</w:instrText>
            </w:r>
            <w:r w:rsidR="00CB681B" w:rsidRPr="00DE7AFF">
              <w:instrText>S</w:instrText>
            </w:r>
            <w:r w:rsidR="00490604">
              <w:instrText>t</w:instrText>
            </w:r>
            <w:r w:rsidR="00CB681B" w:rsidRPr="00DE7AFF">
              <w:instrText>ewart</w:instrText>
            </w:r>
            <w:proofErr w:type="spellEnd"/>
            <w:r w:rsidR="00CB681B" w:rsidRPr="00DE7AFF">
              <w:instrText>, James McGregor</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at Purdy’s Wharf</w:t>
            </w:r>
            <w:r w:rsidR="00CB681B">
              <w:rPr>
                <w:rFonts w:ascii="Baskerville Old Face" w:hAnsi="Baskerville Old Face"/>
                <w:sz w:val="24"/>
              </w:rPr>
              <w:fldChar w:fldCharType="begin"/>
            </w:r>
            <w:r w:rsidR="00CB681B">
              <w:instrText xml:space="preserve"> XE "</w:instrText>
            </w:r>
            <w:proofErr w:type="spellStart"/>
            <w:r w:rsidR="00CB681B" w:rsidRPr="0048044F">
              <w:rPr>
                <w:rFonts w:ascii="Baskerville Old Face" w:hAnsi="Baskerville Old Face"/>
                <w:sz w:val="24"/>
              </w:rPr>
              <w:instrText>Location:</w:instrText>
            </w:r>
            <w:r w:rsidR="00CB681B" w:rsidRPr="0048044F">
              <w:instrText>Purdy's</w:instrText>
            </w:r>
            <w:proofErr w:type="spellEnd"/>
            <w:r w:rsidR="00CB681B" w:rsidRPr="0048044F">
              <w:instrText xml:space="preserve"> Wharf (Halifax)</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Halifax, August 2000</w:t>
            </w:r>
          </w:p>
        </w:tc>
      </w:tr>
      <w:tr w:rsidR="00100F1E" w14:paraId="3078C95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3954D94" w14:textId="6B024370" w:rsidR="00100F1E" w:rsidRDefault="00100F1E" w:rsidP="000574CD">
            <w:pPr>
              <w:jc w:val="center"/>
              <w:rPr>
                <w:rFonts w:ascii="Baskerville Old Face" w:hAnsi="Baskerville Old Face"/>
                <w:i w:val="0"/>
                <w:sz w:val="24"/>
              </w:rPr>
            </w:pPr>
            <w:r>
              <w:rPr>
                <w:rFonts w:ascii="Baskerville Old Face" w:hAnsi="Baskerville Old Face"/>
                <w:i w:val="0"/>
                <w:sz w:val="24"/>
              </w:rPr>
              <w:t>08</w:t>
            </w:r>
          </w:p>
        </w:tc>
        <w:tc>
          <w:tcPr>
            <w:tcW w:w="1418" w:type="dxa"/>
          </w:tcPr>
          <w:p w14:paraId="21CE0900" w14:textId="50E207E9" w:rsidR="00100F1E" w:rsidRDefault="00100F1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783BFD7E" w14:textId="349D4909" w:rsidR="00100F1E" w:rsidRDefault="00100F1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Map of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in 1941 that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drew from memory</w:t>
            </w:r>
          </w:p>
        </w:tc>
      </w:tr>
      <w:tr w:rsidR="00100F1E" w14:paraId="10F4668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E55CA66" w14:textId="44C27AFF" w:rsidR="00100F1E" w:rsidRDefault="00100F1E" w:rsidP="000574CD">
            <w:pPr>
              <w:jc w:val="center"/>
              <w:rPr>
                <w:rFonts w:ascii="Baskerville Old Face" w:hAnsi="Baskerville Old Face"/>
                <w:i w:val="0"/>
                <w:sz w:val="24"/>
              </w:rPr>
            </w:pPr>
            <w:r>
              <w:rPr>
                <w:rFonts w:ascii="Baskerville Old Face" w:hAnsi="Baskerville Old Face"/>
                <w:i w:val="0"/>
                <w:sz w:val="24"/>
              </w:rPr>
              <w:t>09</w:t>
            </w:r>
          </w:p>
        </w:tc>
        <w:tc>
          <w:tcPr>
            <w:tcW w:w="1418" w:type="dxa"/>
          </w:tcPr>
          <w:p w14:paraId="2C42886B" w14:textId="73F5719C" w:rsidR="00100F1E" w:rsidRDefault="00100F1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0F7830CA" w14:textId="507A1B6D" w:rsidR="00100F1E" w:rsidRPr="00100F1E" w:rsidRDefault="00100F1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Letter to Don from Barry Cahill</w:t>
            </w:r>
            <w:r w:rsidR="00CB681B">
              <w:rPr>
                <w:rFonts w:ascii="Baskerville Old Face" w:hAnsi="Baskerville Old Face"/>
                <w:sz w:val="24"/>
              </w:rPr>
              <w:fldChar w:fldCharType="begin"/>
            </w:r>
            <w:r w:rsidR="00CB681B">
              <w:instrText xml:space="preserve"> XE "</w:instrText>
            </w:r>
            <w:proofErr w:type="spellStart"/>
            <w:r w:rsidR="00CB681B" w:rsidRPr="00266B9A">
              <w:rPr>
                <w:rFonts w:ascii="Baskerville Old Face" w:hAnsi="Baskerville Old Face"/>
                <w:sz w:val="24"/>
              </w:rPr>
              <w:instrText>People:</w:instrText>
            </w:r>
            <w:r w:rsidR="00CB681B" w:rsidRPr="00266B9A">
              <w:instrText>Cahill</w:instrText>
            </w:r>
            <w:proofErr w:type="spellEnd"/>
            <w:r w:rsidR="00CB681B" w:rsidRPr="00266B9A">
              <w:instrText>, Barry</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thanking him for an issue of the </w:t>
            </w:r>
            <w:r>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Pr>
                <w:rFonts w:ascii="Baskerville Old Face" w:hAnsi="Baskerville Old Face"/>
                <w:sz w:val="24"/>
              </w:rPr>
              <w:t xml:space="preserve"> that featured the </w:t>
            </w:r>
            <w:r>
              <w:rPr>
                <w:rFonts w:ascii="Baskerville Old Face" w:hAnsi="Baskerville Old Face"/>
                <w:i/>
                <w:sz w:val="24"/>
              </w:rPr>
              <w:t>Hector</w:t>
            </w:r>
            <w:r w:rsidR="00CB681B">
              <w:rPr>
                <w:rFonts w:ascii="Baskerville Old Face" w:hAnsi="Baskerville Old Face"/>
                <w:i/>
                <w:sz w:val="24"/>
              </w:rPr>
              <w:fldChar w:fldCharType="begin"/>
            </w:r>
            <w:r w:rsidR="00CB681B">
              <w:instrText xml:space="preserve"> XE "</w:instrText>
            </w:r>
            <w:proofErr w:type="spellStart"/>
            <w:r w:rsidR="00CB681B" w:rsidRPr="00D430EA">
              <w:rPr>
                <w:rFonts w:ascii="Baskerville Old Face" w:hAnsi="Baskerville Old Face"/>
                <w:iCs/>
                <w:sz w:val="24"/>
              </w:rPr>
              <w:instrText>Ship</w:instrText>
            </w:r>
            <w:r w:rsidR="00490604">
              <w:rPr>
                <w:rFonts w:ascii="Baskerville Old Face" w:hAnsi="Baskerville Old Face"/>
                <w:iCs/>
                <w:sz w:val="24"/>
              </w:rPr>
              <w:instrText>s</w:instrText>
            </w:r>
            <w:r w:rsidR="00CB681B" w:rsidRPr="00D430EA">
              <w:rPr>
                <w:rFonts w:ascii="Baskerville Old Face" w:hAnsi="Baskerville Old Face"/>
                <w:iCs/>
                <w:sz w:val="24"/>
              </w:rPr>
              <w:instrText>:</w:instrText>
            </w:r>
            <w:r w:rsidR="00CB681B" w:rsidRPr="00D430EA">
              <w:rPr>
                <w:i/>
                <w:iCs/>
              </w:rPr>
              <w:instrText>Hector</w:instrText>
            </w:r>
            <w:proofErr w:type="spellEnd"/>
            <w:r w:rsidR="00CB681B">
              <w:instrText xml:space="preserve">" </w:instrText>
            </w:r>
            <w:r w:rsidR="00CB681B">
              <w:rPr>
                <w:rFonts w:ascii="Baskerville Old Face" w:hAnsi="Baskerville Old Face"/>
                <w:i/>
                <w:sz w:val="24"/>
              </w:rPr>
              <w:fldChar w:fldCharType="end"/>
            </w:r>
            <w:r>
              <w:rPr>
                <w:rFonts w:ascii="Baskerville Old Face" w:hAnsi="Baskerville Old Face"/>
                <w:i/>
                <w:sz w:val="24"/>
              </w:rPr>
              <w:t xml:space="preserve">. </w:t>
            </w:r>
            <w:r>
              <w:rPr>
                <w:rFonts w:ascii="Baskerville Old Face" w:hAnsi="Baskerville Old Face"/>
                <w:sz w:val="24"/>
              </w:rPr>
              <w:t>Dated October 2000</w:t>
            </w:r>
          </w:p>
        </w:tc>
      </w:tr>
      <w:tr w:rsidR="00100F1E" w14:paraId="26C94F91"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CDBB05D" w14:textId="1792839C" w:rsidR="00100F1E" w:rsidRDefault="00100F1E" w:rsidP="000574CD">
            <w:pPr>
              <w:jc w:val="center"/>
              <w:rPr>
                <w:rFonts w:ascii="Baskerville Old Face" w:hAnsi="Baskerville Old Face"/>
                <w:i w:val="0"/>
                <w:sz w:val="24"/>
              </w:rPr>
            </w:pPr>
            <w:r>
              <w:rPr>
                <w:rFonts w:ascii="Baskerville Old Face" w:hAnsi="Baskerville Old Face"/>
                <w:i w:val="0"/>
                <w:sz w:val="24"/>
              </w:rPr>
              <w:t>10</w:t>
            </w:r>
          </w:p>
        </w:tc>
        <w:tc>
          <w:tcPr>
            <w:tcW w:w="1418" w:type="dxa"/>
          </w:tcPr>
          <w:p w14:paraId="2309BC53" w14:textId="6ACFB6C2" w:rsidR="00100F1E" w:rsidRDefault="00100F1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4</w:t>
            </w:r>
          </w:p>
        </w:tc>
        <w:tc>
          <w:tcPr>
            <w:tcW w:w="6656" w:type="dxa"/>
          </w:tcPr>
          <w:p w14:paraId="478A7C24" w14:textId="220690D7" w:rsidR="00100F1E" w:rsidRPr="00100F1E" w:rsidRDefault="00100F1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Article photos from the launch of the ship </w:t>
            </w:r>
            <w:r>
              <w:rPr>
                <w:rFonts w:ascii="Baskerville Old Face" w:hAnsi="Baskerville Old Face"/>
                <w:i/>
                <w:sz w:val="24"/>
              </w:rPr>
              <w:t>Hector</w:t>
            </w:r>
            <w:r w:rsidR="000F7CE8">
              <w:rPr>
                <w:rFonts w:ascii="Baskerville Old Face" w:hAnsi="Baskerville Old Face"/>
                <w:i/>
                <w:sz w:val="24"/>
              </w:rPr>
              <w:fldChar w:fldCharType="begin"/>
            </w:r>
            <w:r w:rsidR="000F7CE8">
              <w:instrText xml:space="preserve"> XE "</w:instrText>
            </w:r>
            <w:proofErr w:type="spellStart"/>
            <w:r w:rsidR="000F7CE8" w:rsidRPr="000B405A">
              <w:rPr>
                <w:rFonts w:ascii="Baskerville Old Face" w:hAnsi="Baskerville Old Face"/>
                <w:sz w:val="24"/>
              </w:rPr>
              <w:instrText>Ships:</w:instrText>
            </w:r>
            <w:r w:rsidR="000F7CE8" w:rsidRPr="000B405A">
              <w:rPr>
                <w:i/>
              </w:rPr>
              <w:instrText>Hector</w:instrText>
            </w:r>
            <w:proofErr w:type="spellEnd"/>
            <w:r w:rsidR="000F7CE8">
              <w:instrText xml:space="preserve">" </w:instrText>
            </w:r>
            <w:r w:rsidR="000F7CE8">
              <w:rPr>
                <w:rFonts w:ascii="Baskerville Old Face" w:hAnsi="Baskerville Old Face"/>
                <w:i/>
                <w:sz w:val="24"/>
              </w:rPr>
              <w:fldChar w:fldCharType="end"/>
            </w:r>
            <w:r>
              <w:rPr>
                <w:rFonts w:ascii="Baskerville Old Face" w:hAnsi="Baskerville Old Face"/>
                <w:sz w:val="24"/>
              </w:rPr>
              <w:t xml:space="preserve"> in 2000</w:t>
            </w:r>
          </w:p>
        </w:tc>
      </w:tr>
      <w:tr w:rsidR="00593DE3" w14:paraId="78FE72A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0AE7261" w14:textId="2D6E191E" w:rsidR="00593DE3" w:rsidRDefault="00593DE3" w:rsidP="000574CD">
            <w:pPr>
              <w:jc w:val="center"/>
              <w:rPr>
                <w:rFonts w:ascii="Baskerville Old Face" w:hAnsi="Baskerville Old Face"/>
                <w:i w:val="0"/>
                <w:sz w:val="24"/>
              </w:rPr>
            </w:pPr>
            <w:r>
              <w:rPr>
                <w:rFonts w:ascii="Baskerville Old Face" w:hAnsi="Baskerville Old Face"/>
                <w:i w:val="0"/>
                <w:sz w:val="24"/>
              </w:rPr>
              <w:t>11</w:t>
            </w:r>
          </w:p>
        </w:tc>
        <w:tc>
          <w:tcPr>
            <w:tcW w:w="1418" w:type="dxa"/>
          </w:tcPr>
          <w:p w14:paraId="4F66C835" w14:textId="73C66378" w:rsidR="00593DE3" w:rsidRDefault="00593DE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351B7258" w14:textId="59DF7053" w:rsidR="00593DE3" w:rsidRDefault="00593DE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Ship Hector Launch</w:t>
            </w:r>
            <w:r w:rsidR="00AD00AE">
              <w:rPr>
                <w:rFonts w:ascii="Baskerville Old Face" w:hAnsi="Baskerville Old Face"/>
                <w:sz w:val="24"/>
              </w:rPr>
              <w:fldChar w:fldCharType="begin"/>
            </w:r>
            <w:r w:rsidR="00AD00AE">
              <w:instrText xml:space="preserve"> XE "</w:instrText>
            </w:r>
            <w:proofErr w:type="spellStart"/>
            <w:r w:rsidR="00AD00AE" w:rsidRPr="00601FB5">
              <w:rPr>
                <w:rFonts w:ascii="Baskerville Old Face" w:hAnsi="Baskerville Old Face"/>
                <w:sz w:val="24"/>
                <w:szCs w:val="24"/>
              </w:rPr>
              <w:instrText>Event:</w:instrText>
            </w:r>
            <w:r w:rsidR="00AD00AE" w:rsidRPr="00601FB5">
              <w:instrText>Ship</w:instrText>
            </w:r>
            <w:proofErr w:type="spellEnd"/>
            <w:r w:rsidR="00AD00AE" w:rsidRPr="00601FB5">
              <w:instrText xml:space="preserve"> Hector Launch</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2000 Official Program</w:t>
            </w:r>
          </w:p>
        </w:tc>
      </w:tr>
      <w:tr w:rsidR="00593DE3" w14:paraId="31060258"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CB2493F" w14:textId="38F8699A" w:rsidR="00593DE3" w:rsidRDefault="00593DE3" w:rsidP="000574CD">
            <w:pPr>
              <w:jc w:val="center"/>
              <w:rPr>
                <w:rFonts w:ascii="Baskerville Old Face" w:hAnsi="Baskerville Old Face"/>
                <w:i w:val="0"/>
                <w:sz w:val="24"/>
              </w:rPr>
            </w:pPr>
            <w:r>
              <w:rPr>
                <w:rFonts w:ascii="Baskerville Old Face" w:hAnsi="Baskerville Old Face"/>
                <w:i w:val="0"/>
                <w:sz w:val="24"/>
              </w:rPr>
              <w:t>12</w:t>
            </w:r>
          </w:p>
        </w:tc>
        <w:tc>
          <w:tcPr>
            <w:tcW w:w="1418" w:type="dxa"/>
          </w:tcPr>
          <w:p w14:paraId="1EB0DD24" w14:textId="2CF81CC0" w:rsidR="00593DE3" w:rsidRDefault="00593DE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02206D19" w14:textId="3C7C7414" w:rsidR="00593DE3" w:rsidRDefault="00593DE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Ticket for the Ship Hector Launch</w:t>
            </w:r>
            <w:r w:rsidR="00AD00AE">
              <w:rPr>
                <w:rFonts w:ascii="Baskerville Old Face" w:hAnsi="Baskerville Old Face"/>
                <w:sz w:val="24"/>
              </w:rPr>
              <w:fldChar w:fldCharType="begin"/>
            </w:r>
            <w:r w:rsidR="00AD00AE">
              <w:instrText xml:space="preserve"> XE "</w:instrText>
            </w:r>
            <w:proofErr w:type="spellStart"/>
            <w:r w:rsidR="00AD00AE" w:rsidRPr="00601FB5">
              <w:rPr>
                <w:rFonts w:ascii="Baskerville Old Face" w:hAnsi="Baskerville Old Face"/>
                <w:sz w:val="24"/>
                <w:szCs w:val="24"/>
              </w:rPr>
              <w:instrText>Event:</w:instrText>
            </w:r>
            <w:r w:rsidR="00AD00AE" w:rsidRPr="00601FB5">
              <w:instrText>Ship</w:instrText>
            </w:r>
            <w:proofErr w:type="spellEnd"/>
            <w:r w:rsidR="00AD00AE" w:rsidRPr="00601FB5">
              <w:instrText xml:space="preserve"> Hector Launch</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Tattoo, September 15, 2000</w:t>
            </w:r>
          </w:p>
        </w:tc>
      </w:tr>
      <w:tr w:rsidR="00D24B38" w14:paraId="03F2AF5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93E3F68" w14:textId="77D9ADA2" w:rsidR="00D24B38" w:rsidRPr="00D24B38" w:rsidRDefault="00D24B38" w:rsidP="00D24B38">
            <w:pPr>
              <w:jc w:val="center"/>
              <w:rPr>
                <w:rFonts w:ascii="Baskerville Old Face" w:hAnsi="Baskerville Old Face"/>
                <w:i w:val="0"/>
                <w:iCs w:val="0"/>
                <w:sz w:val="24"/>
              </w:rPr>
            </w:pPr>
            <w:r>
              <w:rPr>
                <w:rFonts w:ascii="Baskerville Old Face" w:hAnsi="Baskerville Old Face"/>
                <w:i w:val="0"/>
                <w:sz w:val="24"/>
              </w:rPr>
              <w:t>13</w:t>
            </w:r>
          </w:p>
        </w:tc>
        <w:tc>
          <w:tcPr>
            <w:tcW w:w="1418" w:type="dxa"/>
          </w:tcPr>
          <w:p w14:paraId="44134B5A" w14:textId="74E70800" w:rsidR="00D24B38" w:rsidRDefault="00D24B3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333E9BFB" w14:textId="7C8F7537" w:rsidR="00D24B38" w:rsidRDefault="00D24B38"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Flyers for ‘Hector’</w:t>
            </w:r>
            <w:r w:rsidR="00CB681B">
              <w:rPr>
                <w:rFonts w:ascii="Baskerville Old Face" w:hAnsi="Baskerville Old Face"/>
                <w:sz w:val="24"/>
              </w:rPr>
              <w:fldChar w:fldCharType="begin"/>
            </w:r>
            <w:r w:rsidR="00CB681B">
              <w:instrText xml:space="preserve"> XE "</w:instrText>
            </w:r>
            <w:proofErr w:type="spellStart"/>
            <w:r w:rsidR="00CB681B" w:rsidRPr="005F26E5">
              <w:rPr>
                <w:rFonts w:ascii="Baskerville Old Face" w:hAnsi="Baskerville Old Face"/>
                <w:sz w:val="24"/>
              </w:rPr>
              <w:instrText>Event:</w:instrText>
            </w:r>
            <w:r w:rsidR="00CB681B" w:rsidRPr="005F26E5">
              <w:instrText>Ship</w:instrText>
            </w:r>
            <w:proofErr w:type="spellEnd"/>
            <w:r w:rsidR="00CB681B" w:rsidRPr="005F26E5">
              <w:instrText xml:space="preserve"> Hector Launch</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cookies on sale at Sobeys</w:t>
            </w:r>
            <w:r w:rsidR="00B133F9">
              <w:rPr>
                <w:rFonts w:ascii="Baskerville Old Face" w:hAnsi="Baskerville Old Face"/>
                <w:sz w:val="24"/>
              </w:rPr>
              <w:fldChar w:fldCharType="begin"/>
            </w:r>
            <w:r w:rsidR="00B133F9">
              <w:instrText xml:space="preserve"> XE "</w:instrText>
            </w:r>
            <w:proofErr w:type="spellStart"/>
            <w:r w:rsidR="00B133F9" w:rsidRPr="001C78DA">
              <w:rPr>
                <w:rFonts w:ascii="Baskerville Old Face" w:hAnsi="Baskerville Old Face"/>
                <w:sz w:val="24"/>
              </w:rPr>
              <w:instrText>Business:</w:instrText>
            </w:r>
            <w:r w:rsidR="00B133F9" w:rsidRPr="001C78DA">
              <w:instrText>Sobey's</w:instrText>
            </w:r>
            <w:proofErr w:type="spellEnd"/>
            <w:r w:rsidR="00B133F9">
              <w:instrText xml:space="preserve">" </w:instrText>
            </w:r>
            <w:r w:rsidR="00B133F9">
              <w:rPr>
                <w:rFonts w:ascii="Baskerville Old Face" w:hAnsi="Baskerville Old Face"/>
                <w:sz w:val="24"/>
              </w:rPr>
              <w:fldChar w:fldCharType="end"/>
            </w:r>
            <w:r>
              <w:rPr>
                <w:rFonts w:ascii="Baskerville Old Face" w:hAnsi="Baskerville Old Face"/>
                <w:sz w:val="24"/>
              </w:rPr>
              <w:t xml:space="preserve"> in 2000</w:t>
            </w:r>
          </w:p>
        </w:tc>
      </w:tr>
      <w:tr w:rsidR="00D24B38" w14:paraId="4955473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0C04EBA" w14:textId="7BB7EE50" w:rsidR="00D24B38" w:rsidRDefault="00D24B38" w:rsidP="00D24B38">
            <w:pPr>
              <w:jc w:val="center"/>
              <w:rPr>
                <w:rFonts w:ascii="Baskerville Old Face" w:hAnsi="Baskerville Old Face"/>
                <w:i w:val="0"/>
                <w:sz w:val="24"/>
              </w:rPr>
            </w:pPr>
            <w:r>
              <w:rPr>
                <w:rFonts w:ascii="Baskerville Old Face" w:hAnsi="Baskerville Old Face"/>
                <w:i w:val="0"/>
                <w:sz w:val="24"/>
              </w:rPr>
              <w:t>14</w:t>
            </w:r>
          </w:p>
        </w:tc>
        <w:tc>
          <w:tcPr>
            <w:tcW w:w="1418" w:type="dxa"/>
          </w:tcPr>
          <w:p w14:paraId="4C991D32" w14:textId="5A3E6BFF" w:rsidR="00D24B38" w:rsidRDefault="00D24B38"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2901E906" w14:textId="4474D49E" w:rsidR="00D24B38" w:rsidRDefault="00205BD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Ship Hector Launch</w:t>
            </w:r>
            <w:r w:rsidR="00AD00AE">
              <w:rPr>
                <w:rFonts w:ascii="Baskerville Old Face" w:hAnsi="Baskerville Old Face"/>
                <w:sz w:val="24"/>
              </w:rPr>
              <w:fldChar w:fldCharType="begin"/>
            </w:r>
            <w:r w:rsidR="00AD00AE">
              <w:instrText xml:space="preserve"> XE "</w:instrText>
            </w:r>
            <w:proofErr w:type="spellStart"/>
            <w:r w:rsidR="00AD00AE" w:rsidRPr="00601FB5">
              <w:rPr>
                <w:rFonts w:ascii="Baskerville Old Face" w:hAnsi="Baskerville Old Face"/>
                <w:sz w:val="24"/>
                <w:szCs w:val="24"/>
              </w:rPr>
              <w:instrText>Event:</w:instrText>
            </w:r>
            <w:r w:rsidR="00AD00AE" w:rsidRPr="00601FB5">
              <w:instrText>Ship</w:instrText>
            </w:r>
            <w:proofErr w:type="spellEnd"/>
            <w:r w:rsidR="00AD00AE" w:rsidRPr="00601FB5">
              <w:instrText xml:space="preserve"> Hector Launch</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2000 booklet with background information</w:t>
            </w:r>
          </w:p>
        </w:tc>
      </w:tr>
      <w:tr w:rsidR="00205BD7" w14:paraId="654556F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D567139" w14:textId="1F6F8424" w:rsidR="00205BD7" w:rsidRDefault="00205BD7" w:rsidP="00D24B38">
            <w:pPr>
              <w:jc w:val="center"/>
              <w:rPr>
                <w:rFonts w:ascii="Baskerville Old Face" w:hAnsi="Baskerville Old Face"/>
                <w:i w:val="0"/>
                <w:sz w:val="24"/>
              </w:rPr>
            </w:pPr>
            <w:r>
              <w:rPr>
                <w:rFonts w:ascii="Baskerville Old Face" w:hAnsi="Baskerville Old Face"/>
                <w:i w:val="0"/>
                <w:sz w:val="24"/>
              </w:rPr>
              <w:t>15</w:t>
            </w:r>
          </w:p>
        </w:tc>
        <w:tc>
          <w:tcPr>
            <w:tcW w:w="1418" w:type="dxa"/>
          </w:tcPr>
          <w:p w14:paraId="48423F6B" w14:textId="142D0B35" w:rsidR="00205BD7" w:rsidRDefault="00205BD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3087D00D" w14:textId="777B143D" w:rsidR="00205BD7" w:rsidRPr="00205BD7" w:rsidRDefault="00205BD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Copy of page from </w:t>
            </w:r>
            <w:r>
              <w:rPr>
                <w:rFonts w:ascii="Baskerville Old Face" w:hAnsi="Baskerville Old Face"/>
                <w:i/>
                <w:sz w:val="24"/>
              </w:rPr>
              <w:t>Pictou County’s History</w:t>
            </w:r>
            <w:r>
              <w:rPr>
                <w:rFonts w:ascii="Baskerville Old Face" w:hAnsi="Baskerville Old Face"/>
                <w:sz w:val="24"/>
              </w:rPr>
              <w:t xml:space="preserve">  by Cameron</w:t>
            </w:r>
            <w:r w:rsidR="00CB681B">
              <w:rPr>
                <w:rFonts w:ascii="Baskerville Old Face" w:hAnsi="Baskerville Old Face"/>
                <w:sz w:val="24"/>
              </w:rPr>
              <w:fldChar w:fldCharType="begin"/>
            </w:r>
            <w:r w:rsidR="00CB681B">
              <w:instrText xml:space="preserve"> XE "</w:instrText>
            </w:r>
            <w:proofErr w:type="spellStart"/>
            <w:r w:rsidR="00CB681B" w:rsidRPr="000E0F9A">
              <w:rPr>
                <w:rFonts w:ascii="Baskerville Old Face" w:hAnsi="Baskerville Old Face"/>
                <w:iCs/>
                <w:sz w:val="24"/>
              </w:rPr>
              <w:instrText>People:</w:instrText>
            </w:r>
            <w:r w:rsidR="00CB681B" w:rsidRPr="000E0F9A">
              <w:instrText>Cameron</w:instrText>
            </w:r>
            <w:proofErr w:type="spellEnd"/>
            <w:r w:rsidR="00CB681B" w:rsidRPr="000E0F9A">
              <w:instrText>, James</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on various </w:t>
            </w:r>
            <w:r>
              <w:rPr>
                <w:rFonts w:ascii="Baskerville Old Face" w:hAnsi="Baskerville Old Face"/>
                <w:i/>
                <w:sz w:val="24"/>
              </w:rPr>
              <w:t>Hector</w:t>
            </w:r>
            <w:r w:rsidR="00CB681B">
              <w:rPr>
                <w:rFonts w:ascii="Baskerville Old Face" w:hAnsi="Baskerville Old Face"/>
                <w:i/>
                <w:sz w:val="24"/>
              </w:rPr>
              <w:fldChar w:fldCharType="begin"/>
            </w:r>
            <w:r w:rsidR="00CB681B">
              <w:instrText xml:space="preserve"> XE "</w:instrText>
            </w:r>
            <w:proofErr w:type="spellStart"/>
            <w:r w:rsidR="00CB681B" w:rsidRPr="005436BC">
              <w:rPr>
                <w:rFonts w:ascii="Baskerville Old Face" w:hAnsi="Baskerville Old Face"/>
                <w:iCs/>
                <w:sz w:val="24"/>
              </w:rPr>
              <w:instrText>Ship</w:instrText>
            </w:r>
            <w:r w:rsidR="00490604">
              <w:rPr>
                <w:rFonts w:ascii="Baskerville Old Face" w:hAnsi="Baskerville Old Face"/>
                <w:iCs/>
                <w:sz w:val="24"/>
              </w:rPr>
              <w:instrText>s</w:instrText>
            </w:r>
            <w:r w:rsidR="00CB681B" w:rsidRPr="005436BC">
              <w:rPr>
                <w:rFonts w:ascii="Baskerville Old Face" w:hAnsi="Baskerville Old Face"/>
                <w:iCs/>
                <w:sz w:val="24"/>
              </w:rPr>
              <w:instrText>:</w:instrText>
            </w:r>
            <w:r w:rsidR="00CB681B" w:rsidRPr="005436BC">
              <w:rPr>
                <w:i/>
                <w:iCs/>
              </w:rPr>
              <w:instrText>Hector</w:instrText>
            </w:r>
            <w:proofErr w:type="spellEnd"/>
            <w:r w:rsidR="00CB681B">
              <w:instrText xml:space="preserve">" </w:instrText>
            </w:r>
            <w:r w:rsidR="00CB681B">
              <w:rPr>
                <w:rFonts w:ascii="Baskerville Old Face" w:hAnsi="Baskerville Old Face"/>
                <w:i/>
                <w:sz w:val="24"/>
              </w:rPr>
              <w:fldChar w:fldCharType="end"/>
            </w:r>
            <w:r>
              <w:rPr>
                <w:rFonts w:ascii="Baskerville Old Face" w:hAnsi="Baskerville Old Face"/>
                <w:sz w:val="24"/>
              </w:rPr>
              <w:t xml:space="preserve"> anniversary celebrations</w:t>
            </w:r>
          </w:p>
        </w:tc>
      </w:tr>
      <w:tr w:rsidR="00205BD7" w14:paraId="15B9C97F"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8C9D748" w14:textId="7708B483" w:rsidR="00205BD7" w:rsidRDefault="003050E6" w:rsidP="00D24B38">
            <w:pPr>
              <w:jc w:val="center"/>
              <w:rPr>
                <w:rFonts w:ascii="Baskerville Old Face" w:hAnsi="Baskerville Old Face"/>
                <w:i w:val="0"/>
                <w:sz w:val="24"/>
              </w:rPr>
            </w:pPr>
            <w:r>
              <w:rPr>
                <w:rFonts w:ascii="Baskerville Old Face" w:hAnsi="Baskerville Old Face"/>
                <w:i w:val="0"/>
                <w:sz w:val="24"/>
              </w:rPr>
              <w:t>16</w:t>
            </w:r>
          </w:p>
        </w:tc>
        <w:tc>
          <w:tcPr>
            <w:tcW w:w="1418" w:type="dxa"/>
          </w:tcPr>
          <w:p w14:paraId="5254D972" w14:textId="24020CB0" w:rsidR="00205BD7" w:rsidRDefault="003050E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1C26C0A9" w14:textId="740939AA" w:rsidR="00205BD7" w:rsidRPr="003050E6" w:rsidRDefault="003050E6"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i/>
                <w:sz w:val="24"/>
              </w:rPr>
            </w:pPr>
            <w:r>
              <w:rPr>
                <w:rFonts w:ascii="Baskerville Old Face" w:hAnsi="Baskerville Old Face"/>
                <w:sz w:val="24"/>
              </w:rPr>
              <w:t>Newspaper photo of Dave MacIntosh</w:t>
            </w:r>
            <w:r w:rsidR="001D1E22">
              <w:rPr>
                <w:rFonts w:ascii="Baskerville Old Face" w:hAnsi="Baskerville Old Face"/>
                <w:sz w:val="24"/>
              </w:rPr>
              <w:fldChar w:fldCharType="begin"/>
            </w:r>
            <w:r w:rsidR="001D1E22">
              <w:instrText xml:space="preserve"> XE "</w:instrText>
            </w:r>
            <w:proofErr w:type="spellStart"/>
            <w:r w:rsidR="001D1E22" w:rsidRPr="00BE08CC">
              <w:rPr>
                <w:rFonts w:ascii="Baskerville Old Face" w:hAnsi="Baskerville Old Face"/>
                <w:sz w:val="24"/>
                <w:szCs w:val="24"/>
              </w:rPr>
              <w:instrText>People:</w:instrText>
            </w:r>
            <w:r w:rsidR="001D1E22" w:rsidRPr="00BE08CC">
              <w:instrText>MacIntosh</w:instrText>
            </w:r>
            <w:proofErr w:type="spellEnd"/>
            <w:r w:rsidR="001D1E22" w:rsidRPr="00BE08CC">
              <w:instrText>, Dave</w:instrText>
            </w:r>
            <w:r w:rsidR="001D1E22">
              <w:instrText xml:space="preserve">" </w:instrText>
            </w:r>
            <w:r w:rsidR="001D1E22">
              <w:rPr>
                <w:rFonts w:ascii="Baskerville Old Face" w:hAnsi="Baskerville Old Face"/>
                <w:sz w:val="24"/>
              </w:rPr>
              <w:fldChar w:fldCharType="end"/>
            </w:r>
            <w:r>
              <w:rPr>
                <w:rFonts w:ascii="Baskerville Old Face" w:hAnsi="Baskerville Old Face"/>
                <w:sz w:val="24"/>
              </w:rPr>
              <w:t xml:space="preserve">’s painting of the ship </w:t>
            </w:r>
            <w:r>
              <w:rPr>
                <w:rFonts w:ascii="Baskerville Old Face" w:hAnsi="Baskerville Old Face"/>
                <w:i/>
                <w:sz w:val="24"/>
              </w:rPr>
              <w:t>Hector</w:t>
            </w:r>
            <w:r w:rsidR="000F7CE8">
              <w:rPr>
                <w:rFonts w:ascii="Baskerville Old Face" w:hAnsi="Baskerville Old Face"/>
                <w:i/>
                <w:sz w:val="24"/>
              </w:rPr>
              <w:fldChar w:fldCharType="begin"/>
            </w:r>
            <w:r w:rsidR="000F7CE8">
              <w:instrText xml:space="preserve"> XE "</w:instrText>
            </w:r>
            <w:proofErr w:type="spellStart"/>
            <w:r w:rsidR="000F7CE8" w:rsidRPr="000B405A">
              <w:rPr>
                <w:rFonts w:ascii="Baskerville Old Face" w:hAnsi="Baskerville Old Face"/>
                <w:sz w:val="24"/>
              </w:rPr>
              <w:instrText>Ships:</w:instrText>
            </w:r>
            <w:r w:rsidR="000F7CE8" w:rsidRPr="000B405A">
              <w:rPr>
                <w:i/>
              </w:rPr>
              <w:instrText>Hector</w:instrText>
            </w:r>
            <w:proofErr w:type="spellEnd"/>
            <w:r w:rsidR="000F7CE8">
              <w:instrText xml:space="preserve">" </w:instrText>
            </w:r>
            <w:r w:rsidR="000F7CE8">
              <w:rPr>
                <w:rFonts w:ascii="Baskerville Old Face" w:hAnsi="Baskerville Old Face"/>
                <w:i/>
                <w:sz w:val="24"/>
              </w:rPr>
              <w:fldChar w:fldCharType="end"/>
            </w:r>
          </w:p>
        </w:tc>
      </w:tr>
      <w:tr w:rsidR="003050E6" w14:paraId="05114B6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33C3C83" w14:textId="00BC27D2" w:rsidR="003050E6" w:rsidRDefault="00F564D3" w:rsidP="00D24B38">
            <w:pPr>
              <w:jc w:val="center"/>
              <w:rPr>
                <w:rFonts w:ascii="Baskerville Old Face" w:hAnsi="Baskerville Old Face"/>
                <w:i w:val="0"/>
                <w:sz w:val="24"/>
              </w:rPr>
            </w:pPr>
            <w:r>
              <w:rPr>
                <w:rFonts w:ascii="Baskerville Old Face" w:hAnsi="Baskerville Old Face"/>
                <w:i w:val="0"/>
                <w:sz w:val="24"/>
              </w:rPr>
              <w:t>17</w:t>
            </w:r>
          </w:p>
        </w:tc>
        <w:tc>
          <w:tcPr>
            <w:tcW w:w="1418" w:type="dxa"/>
          </w:tcPr>
          <w:p w14:paraId="48EA5717" w14:textId="4D5040F6" w:rsidR="003050E6" w:rsidRDefault="00F564D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611BDD9A" w14:textId="68739DC5" w:rsidR="003050E6" w:rsidRDefault="00F564D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Copy of an article on the Highlander “Hector” monument</w:t>
            </w:r>
            <w:r w:rsidR="00CB681B">
              <w:rPr>
                <w:rFonts w:ascii="Baskerville Old Face" w:hAnsi="Baskerville Old Face"/>
                <w:sz w:val="24"/>
              </w:rPr>
              <w:fldChar w:fldCharType="begin"/>
            </w:r>
            <w:r w:rsidR="00CB681B">
              <w:instrText xml:space="preserve"> XE "</w:instrText>
            </w:r>
            <w:proofErr w:type="spellStart"/>
            <w:r w:rsidR="00CB681B" w:rsidRPr="00086926">
              <w:rPr>
                <w:rFonts w:ascii="Baskerville Old Face" w:hAnsi="Baskerville Old Face"/>
                <w:sz w:val="24"/>
              </w:rPr>
              <w:instrText>Monument</w:instrText>
            </w:r>
            <w:r w:rsidR="00775831">
              <w:rPr>
                <w:rFonts w:ascii="Baskerville Old Face" w:hAnsi="Baskerville Old Face"/>
                <w:sz w:val="24"/>
              </w:rPr>
              <w:instrText>s</w:instrText>
            </w:r>
            <w:r w:rsidR="00CB681B" w:rsidRPr="00086926">
              <w:rPr>
                <w:rFonts w:ascii="Baskerville Old Face" w:hAnsi="Baskerville Old Face"/>
                <w:sz w:val="24"/>
              </w:rPr>
              <w:instrText>:</w:instrText>
            </w:r>
            <w:r w:rsidR="00CB681B" w:rsidRPr="00086926">
              <w:instrText>Hector</w:instrText>
            </w:r>
            <w:proofErr w:type="spellEnd"/>
            <w:r w:rsidR="00CB681B" w:rsidRPr="00086926">
              <w:instrText xml:space="preserve"> Monument</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1997</w:t>
            </w:r>
          </w:p>
        </w:tc>
      </w:tr>
      <w:tr w:rsidR="00F564D3" w14:paraId="54FA5E2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CB836FD" w14:textId="5E1736D1" w:rsidR="00F564D3" w:rsidRDefault="00F564D3" w:rsidP="00D24B38">
            <w:pPr>
              <w:jc w:val="center"/>
              <w:rPr>
                <w:rFonts w:ascii="Baskerville Old Face" w:hAnsi="Baskerville Old Face"/>
                <w:i w:val="0"/>
                <w:sz w:val="24"/>
              </w:rPr>
            </w:pPr>
            <w:r>
              <w:rPr>
                <w:rFonts w:ascii="Baskerville Old Face" w:hAnsi="Baskerville Old Face"/>
                <w:i w:val="0"/>
                <w:sz w:val="24"/>
              </w:rPr>
              <w:t>18</w:t>
            </w:r>
          </w:p>
        </w:tc>
        <w:tc>
          <w:tcPr>
            <w:tcW w:w="1418" w:type="dxa"/>
          </w:tcPr>
          <w:p w14:paraId="12224D86" w14:textId="3B9EE304" w:rsidR="00F564D3" w:rsidRDefault="00F564D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4904B757" w14:textId="6F81B057" w:rsidR="00F564D3" w:rsidRDefault="00F564D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Blurb from 1984 about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’s car accident, in which he was helped out of the car by Bob Ferguson</w:t>
            </w:r>
            <w:r w:rsidR="005D5770">
              <w:rPr>
                <w:rFonts w:ascii="Baskerville Old Face" w:hAnsi="Baskerville Old Face"/>
                <w:sz w:val="24"/>
              </w:rPr>
              <w:fldChar w:fldCharType="begin"/>
            </w:r>
            <w:r w:rsidR="005D5770">
              <w:instrText xml:space="preserve"> XE "</w:instrText>
            </w:r>
            <w:proofErr w:type="spellStart"/>
            <w:r w:rsidR="005D5770" w:rsidRPr="00874AAF">
              <w:rPr>
                <w:rFonts w:ascii="Baskerville Old Face" w:hAnsi="Baskerville Old Face"/>
                <w:sz w:val="24"/>
              </w:rPr>
              <w:instrText>People:</w:instrText>
            </w:r>
            <w:r w:rsidR="005D5770" w:rsidRPr="00874AAF">
              <w:instrText>Ferguson</w:instrText>
            </w:r>
            <w:proofErr w:type="spellEnd"/>
            <w:r w:rsidR="005D5770" w:rsidRPr="00874AAF">
              <w:instrText>, Bob</w:instrText>
            </w:r>
            <w:r w:rsidR="005D5770">
              <w:instrText xml:space="preserve">" </w:instrText>
            </w:r>
            <w:r w:rsidR="005D5770">
              <w:rPr>
                <w:rFonts w:ascii="Baskerville Old Face" w:hAnsi="Baskerville Old Face"/>
                <w:sz w:val="24"/>
              </w:rPr>
              <w:fldChar w:fldCharType="end"/>
            </w:r>
            <w:r>
              <w:rPr>
                <w:rFonts w:ascii="Baskerville Old Face" w:hAnsi="Baskerville Old Face"/>
                <w:sz w:val="24"/>
              </w:rPr>
              <w:t xml:space="preserve"> and Kathy Walsh</w:t>
            </w:r>
            <w:r w:rsidR="00CB681B">
              <w:rPr>
                <w:rFonts w:ascii="Baskerville Old Face" w:hAnsi="Baskerville Old Face"/>
                <w:sz w:val="24"/>
              </w:rPr>
              <w:fldChar w:fldCharType="begin"/>
            </w:r>
            <w:r w:rsidR="00CB681B">
              <w:instrText xml:space="preserve"> XE "</w:instrText>
            </w:r>
            <w:proofErr w:type="spellStart"/>
            <w:r w:rsidR="00CB681B" w:rsidRPr="003D0475">
              <w:rPr>
                <w:rFonts w:ascii="Baskerville Old Face" w:hAnsi="Baskerville Old Face"/>
                <w:sz w:val="24"/>
              </w:rPr>
              <w:instrText>People:</w:instrText>
            </w:r>
            <w:r w:rsidR="00CB681B" w:rsidRPr="003D0475">
              <w:instrText>Walsh</w:instrText>
            </w:r>
            <w:proofErr w:type="spellEnd"/>
            <w:r w:rsidR="00CB681B" w:rsidRPr="003D0475">
              <w:instrText>, Kathy</w:instrText>
            </w:r>
            <w:r w:rsidR="00CB681B">
              <w:instrText xml:space="preserve">" </w:instrText>
            </w:r>
            <w:r w:rsidR="00CB681B">
              <w:rPr>
                <w:rFonts w:ascii="Baskerville Old Face" w:hAnsi="Baskerville Old Face"/>
                <w:sz w:val="24"/>
              </w:rPr>
              <w:fldChar w:fldCharType="end"/>
            </w:r>
          </w:p>
        </w:tc>
      </w:tr>
      <w:tr w:rsidR="00F564D3" w14:paraId="20D6D59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D0FB0F9" w14:textId="15246DF4" w:rsidR="00F564D3" w:rsidRDefault="00F564D3" w:rsidP="00D24B38">
            <w:pPr>
              <w:jc w:val="center"/>
              <w:rPr>
                <w:rFonts w:ascii="Baskerville Old Face" w:hAnsi="Baskerville Old Face"/>
                <w:i w:val="0"/>
                <w:sz w:val="24"/>
              </w:rPr>
            </w:pPr>
            <w:r>
              <w:rPr>
                <w:rFonts w:ascii="Baskerville Old Face" w:hAnsi="Baskerville Old Face"/>
                <w:i w:val="0"/>
                <w:sz w:val="24"/>
              </w:rPr>
              <w:t>19</w:t>
            </w:r>
          </w:p>
        </w:tc>
        <w:tc>
          <w:tcPr>
            <w:tcW w:w="1418" w:type="dxa"/>
          </w:tcPr>
          <w:p w14:paraId="4E050504" w14:textId="49430EF4" w:rsidR="00F564D3" w:rsidRDefault="00F564D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319E4C03" w14:textId="5D56F277" w:rsidR="00F564D3" w:rsidRPr="00F564D3" w:rsidRDefault="00F564D3"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Pr>
                <w:rFonts w:ascii="Baskerville Old Face" w:hAnsi="Baskerville Old Face"/>
                <w:sz w:val="24"/>
              </w:rPr>
              <w:t xml:space="preserve"> and </w:t>
            </w:r>
            <w:r>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Pr>
                <w:rFonts w:ascii="Baskerville Old Face" w:hAnsi="Baskerville Old Face"/>
                <w:i/>
                <w:sz w:val="24"/>
              </w:rPr>
              <w:t xml:space="preserve"> </w:t>
            </w:r>
            <w:r>
              <w:rPr>
                <w:rFonts w:ascii="Baskerville Old Face" w:hAnsi="Baskerville Old Face"/>
                <w:sz w:val="24"/>
              </w:rPr>
              <w:t>articles about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retiring from the CN Express</w:t>
            </w:r>
            <w:r w:rsidR="00365136">
              <w:rPr>
                <w:rFonts w:ascii="Baskerville Old Face" w:hAnsi="Baskerville Old Face"/>
                <w:sz w:val="24"/>
              </w:rPr>
              <w:fldChar w:fldCharType="begin"/>
            </w:r>
            <w:r w:rsidR="00365136">
              <w:instrText xml:space="preserve"> XE "</w:instrText>
            </w:r>
            <w:proofErr w:type="spellStart"/>
            <w:r w:rsidR="00365136" w:rsidRPr="00322963">
              <w:rPr>
                <w:rFonts w:ascii="Baskerville Old Face" w:hAnsi="Baskerville Old Face"/>
                <w:sz w:val="24"/>
              </w:rPr>
              <w:instrText>Business:</w:instrText>
            </w:r>
            <w:r w:rsidR="00365136" w:rsidRPr="00322963">
              <w:instrText>C.N</w:instrText>
            </w:r>
            <w:proofErr w:type="spellEnd"/>
            <w:r w:rsidR="00365136" w:rsidRPr="00322963">
              <w:instrText>. Express</w:instrText>
            </w:r>
            <w:r w:rsidR="00365136">
              <w:instrText xml:space="preserve">" </w:instrText>
            </w:r>
            <w:r w:rsidR="00365136">
              <w:rPr>
                <w:rFonts w:ascii="Baskerville Old Face" w:hAnsi="Baskerville Old Face"/>
                <w:sz w:val="24"/>
              </w:rPr>
              <w:fldChar w:fldCharType="end"/>
            </w:r>
            <w:r>
              <w:rPr>
                <w:rFonts w:ascii="Baskerville Old Face" w:hAnsi="Baskerville Old Face"/>
                <w:sz w:val="24"/>
              </w:rPr>
              <w:t>, June 1981</w:t>
            </w:r>
          </w:p>
        </w:tc>
      </w:tr>
      <w:tr w:rsidR="00F564D3" w14:paraId="1BA07581"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CBA6F4C" w14:textId="2AC22F56" w:rsidR="00F564D3" w:rsidRDefault="00F564D3" w:rsidP="00D24B38">
            <w:pPr>
              <w:jc w:val="center"/>
              <w:rPr>
                <w:rFonts w:ascii="Baskerville Old Face" w:hAnsi="Baskerville Old Face"/>
                <w:i w:val="0"/>
                <w:sz w:val="24"/>
              </w:rPr>
            </w:pPr>
            <w:r>
              <w:rPr>
                <w:rFonts w:ascii="Baskerville Old Face" w:hAnsi="Baskerville Old Face"/>
                <w:i w:val="0"/>
                <w:sz w:val="24"/>
              </w:rPr>
              <w:t>20</w:t>
            </w:r>
          </w:p>
        </w:tc>
        <w:tc>
          <w:tcPr>
            <w:tcW w:w="1418" w:type="dxa"/>
          </w:tcPr>
          <w:p w14:paraId="374C7DB8" w14:textId="769ECCEE" w:rsidR="00F564D3" w:rsidRDefault="00F564D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0C7FBDC9" w14:textId="28032E15" w:rsidR="00F564D3" w:rsidRPr="00F564D3" w:rsidRDefault="00F564D3"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’s speech when he retired</w:t>
            </w:r>
          </w:p>
        </w:tc>
      </w:tr>
      <w:tr w:rsidR="00F564D3" w14:paraId="2B0A16BD"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49E6071" w14:textId="5894D9F2" w:rsidR="00F564D3" w:rsidRDefault="00473DB5" w:rsidP="00D24B38">
            <w:pPr>
              <w:jc w:val="center"/>
              <w:rPr>
                <w:rFonts w:ascii="Baskerville Old Face" w:hAnsi="Baskerville Old Face"/>
                <w:i w:val="0"/>
                <w:sz w:val="24"/>
              </w:rPr>
            </w:pPr>
            <w:r>
              <w:rPr>
                <w:rFonts w:ascii="Baskerville Old Face" w:hAnsi="Baskerville Old Face"/>
                <w:i w:val="0"/>
                <w:sz w:val="24"/>
              </w:rPr>
              <w:t>21</w:t>
            </w:r>
          </w:p>
        </w:tc>
        <w:tc>
          <w:tcPr>
            <w:tcW w:w="1418" w:type="dxa"/>
          </w:tcPr>
          <w:p w14:paraId="3AE68FA4" w14:textId="6179FFCA" w:rsidR="00F564D3" w:rsidRDefault="00473DB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3A215015" w14:textId="7D5C8C10" w:rsidR="00F564D3" w:rsidRDefault="00473DB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Article about the 5</w:t>
            </w:r>
            <w:r w:rsidRPr="00473DB5">
              <w:rPr>
                <w:rFonts w:ascii="Baskerville Old Face" w:hAnsi="Baskerville Old Face"/>
                <w:sz w:val="24"/>
                <w:vertAlign w:val="superscript"/>
              </w:rPr>
              <w:t>th</w:t>
            </w:r>
            <w:r>
              <w:rPr>
                <w:rFonts w:ascii="Baskerville Old Face" w:hAnsi="Baskerville Old Face"/>
                <w:sz w:val="24"/>
              </w:rPr>
              <w:t xml:space="preserve"> annual Pictou Pilgrimage</w:t>
            </w:r>
            <w:r w:rsidR="00FB7BF5">
              <w:rPr>
                <w:rFonts w:ascii="Baskerville Old Face" w:hAnsi="Baskerville Old Face"/>
                <w:sz w:val="24"/>
              </w:rPr>
              <w:fldChar w:fldCharType="begin"/>
            </w:r>
            <w:r w:rsidR="00FB7BF5">
              <w:instrText xml:space="preserve"> XE "</w:instrText>
            </w:r>
            <w:proofErr w:type="spellStart"/>
            <w:r w:rsidR="00FB7BF5" w:rsidRPr="00647C20">
              <w:rPr>
                <w:rFonts w:ascii="Baskerville Old Face" w:hAnsi="Baskerville Old Face"/>
                <w:sz w:val="24"/>
              </w:rPr>
              <w:instrText>Event:</w:instrText>
            </w:r>
            <w:r w:rsidR="00FB7BF5" w:rsidRPr="00647C20">
              <w:instrText>Pictou</w:instrText>
            </w:r>
            <w:proofErr w:type="spellEnd"/>
            <w:r w:rsidR="00FB7BF5" w:rsidRPr="00647C20">
              <w:instrText xml:space="preserve"> Pilgrim</w:instrText>
            </w:r>
            <w:r w:rsidR="00775831">
              <w:instrText>a</w:instrText>
            </w:r>
            <w:r w:rsidR="00FB7BF5" w:rsidRPr="00647C20">
              <w:instrText>ge</w:instrText>
            </w:r>
            <w:r w:rsidR="00FB7BF5">
              <w:instrText xml:space="preserve">" </w:instrText>
            </w:r>
            <w:r w:rsidR="00FB7BF5">
              <w:rPr>
                <w:rFonts w:ascii="Baskerville Old Face" w:hAnsi="Baskerville Old Face"/>
                <w:sz w:val="24"/>
              </w:rPr>
              <w:fldChar w:fldCharType="end"/>
            </w:r>
            <w:r>
              <w:rPr>
                <w:rFonts w:ascii="Baskerville Old Face" w:hAnsi="Baskerville Old Face"/>
                <w:sz w:val="24"/>
              </w:rPr>
              <w:t>, written by Don</w:t>
            </w:r>
          </w:p>
        </w:tc>
      </w:tr>
      <w:tr w:rsidR="00473DB5" w14:paraId="36479A3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91EF35B" w14:textId="64998234" w:rsidR="00473DB5" w:rsidRDefault="00473DB5" w:rsidP="00D24B38">
            <w:pPr>
              <w:jc w:val="center"/>
              <w:rPr>
                <w:rFonts w:ascii="Baskerville Old Face" w:hAnsi="Baskerville Old Face"/>
                <w:i w:val="0"/>
                <w:sz w:val="24"/>
              </w:rPr>
            </w:pPr>
            <w:r>
              <w:rPr>
                <w:rFonts w:ascii="Baskerville Old Face" w:hAnsi="Baskerville Old Face"/>
                <w:i w:val="0"/>
                <w:sz w:val="24"/>
              </w:rPr>
              <w:t>22</w:t>
            </w:r>
          </w:p>
        </w:tc>
        <w:tc>
          <w:tcPr>
            <w:tcW w:w="1418" w:type="dxa"/>
          </w:tcPr>
          <w:p w14:paraId="436AB91C" w14:textId="7025004B" w:rsidR="00473DB5" w:rsidRDefault="00473DB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704C32D9" w14:textId="62763161" w:rsidR="00473DB5" w:rsidRPr="00473DB5" w:rsidRDefault="00473DB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Pr>
                <w:rFonts w:ascii="Baskerville Old Face" w:hAnsi="Baskerville Old Face"/>
                <w:i/>
                <w:sz w:val="24"/>
              </w:rPr>
              <w:t xml:space="preserve"> </w:t>
            </w:r>
            <w:r>
              <w:rPr>
                <w:rFonts w:ascii="Baskerville Old Face" w:hAnsi="Baskerville Old Face"/>
                <w:sz w:val="24"/>
              </w:rPr>
              <w:t>photo and article about the Pictou</w:t>
            </w:r>
            <w:r w:rsidR="00CB681B">
              <w:rPr>
                <w:rFonts w:ascii="Baskerville Old Face" w:hAnsi="Baskerville Old Face"/>
                <w:sz w:val="24"/>
              </w:rPr>
              <w:t xml:space="preserve"> </w:t>
            </w:r>
            <w:r>
              <w:rPr>
                <w:rFonts w:ascii="Baskerville Old Face" w:hAnsi="Baskerville Old Face"/>
                <w:sz w:val="24"/>
              </w:rPr>
              <w:t>Pilgrimage</w:t>
            </w:r>
            <w:r w:rsidR="00FB7BF5">
              <w:rPr>
                <w:rFonts w:ascii="Baskerville Old Face" w:hAnsi="Baskerville Old Face"/>
                <w:sz w:val="24"/>
              </w:rPr>
              <w:fldChar w:fldCharType="begin"/>
            </w:r>
            <w:r w:rsidR="00FB7BF5">
              <w:instrText xml:space="preserve"> XE "</w:instrText>
            </w:r>
            <w:proofErr w:type="spellStart"/>
            <w:r w:rsidR="00FB7BF5" w:rsidRPr="00647C20">
              <w:rPr>
                <w:rFonts w:ascii="Baskerville Old Face" w:hAnsi="Baskerville Old Face"/>
                <w:sz w:val="24"/>
              </w:rPr>
              <w:instrText>Event:</w:instrText>
            </w:r>
            <w:r w:rsidR="00FB7BF5" w:rsidRPr="00647C20">
              <w:instrText>Pictou</w:instrText>
            </w:r>
            <w:proofErr w:type="spellEnd"/>
            <w:r w:rsidR="00FB7BF5" w:rsidRPr="00647C20">
              <w:instrText xml:space="preserve"> Pilgrim</w:instrText>
            </w:r>
            <w:r w:rsidR="00775831">
              <w:instrText>a</w:instrText>
            </w:r>
            <w:r w:rsidR="00FB7BF5" w:rsidRPr="00647C20">
              <w:instrText>ge</w:instrText>
            </w:r>
            <w:r w:rsidR="00FB7BF5">
              <w:instrText xml:space="preserve">" </w:instrText>
            </w:r>
            <w:r w:rsidR="00FB7BF5">
              <w:rPr>
                <w:rFonts w:ascii="Baskerville Old Face" w:hAnsi="Baskerville Old Face"/>
                <w:sz w:val="24"/>
              </w:rPr>
              <w:fldChar w:fldCharType="end"/>
            </w:r>
            <w:r>
              <w:rPr>
                <w:rFonts w:ascii="Baskerville Old Face" w:hAnsi="Baskerville Old Face"/>
                <w:sz w:val="24"/>
              </w:rPr>
              <w:t xml:space="preserve"> 1986</w:t>
            </w:r>
          </w:p>
        </w:tc>
      </w:tr>
      <w:tr w:rsidR="00473DB5" w14:paraId="462759E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A0A9CEA" w14:textId="07208292" w:rsidR="00473DB5" w:rsidRDefault="00473DB5" w:rsidP="00D24B38">
            <w:pPr>
              <w:jc w:val="center"/>
              <w:rPr>
                <w:rFonts w:ascii="Baskerville Old Face" w:hAnsi="Baskerville Old Face"/>
                <w:i w:val="0"/>
                <w:sz w:val="24"/>
              </w:rPr>
            </w:pPr>
            <w:r>
              <w:rPr>
                <w:rFonts w:ascii="Baskerville Old Face" w:hAnsi="Baskerville Old Face"/>
                <w:i w:val="0"/>
                <w:sz w:val="24"/>
              </w:rPr>
              <w:t>23</w:t>
            </w:r>
          </w:p>
        </w:tc>
        <w:tc>
          <w:tcPr>
            <w:tcW w:w="1418" w:type="dxa"/>
          </w:tcPr>
          <w:p w14:paraId="74327E6B" w14:textId="053DC47A" w:rsidR="00473DB5" w:rsidRDefault="00473DB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5028BEAA" w14:textId="5B49513B" w:rsidR="00473DB5" w:rsidRPr="00473DB5" w:rsidRDefault="00473DB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Articles about the Pictou Academy</w:t>
            </w:r>
            <w:r w:rsidR="0037578E">
              <w:rPr>
                <w:rFonts w:ascii="Baskerville Old Face" w:hAnsi="Baskerville Old Face"/>
                <w:sz w:val="24"/>
              </w:rPr>
              <w:fldChar w:fldCharType="begin"/>
            </w:r>
            <w:r w:rsidR="0037578E">
              <w:instrText xml:space="preserve"> XE "</w:instrText>
            </w:r>
            <w:proofErr w:type="spellStart"/>
            <w:r w:rsidR="0037578E" w:rsidRPr="00AB5057">
              <w:rPr>
                <w:rFonts w:ascii="Baskerville Old Face" w:hAnsi="Baskerville Old Face"/>
                <w:sz w:val="24"/>
                <w:szCs w:val="24"/>
              </w:rPr>
              <w:instrText>Schools:</w:instrText>
            </w:r>
            <w:r w:rsidR="0037578E" w:rsidRPr="00AB5057">
              <w:instrText>Pictou</w:instrText>
            </w:r>
            <w:proofErr w:type="spellEnd"/>
            <w:r w:rsidR="0037578E" w:rsidRPr="00AB5057">
              <w:instrText xml:space="preserve"> Academy</w:instrText>
            </w:r>
            <w:r w:rsidR="0037578E">
              <w:instrText xml:space="preserve">" </w:instrText>
            </w:r>
            <w:r w:rsidR="0037578E">
              <w:rPr>
                <w:rFonts w:ascii="Baskerville Old Face" w:hAnsi="Baskerville Old Face"/>
                <w:sz w:val="24"/>
              </w:rPr>
              <w:fldChar w:fldCharType="end"/>
            </w:r>
            <w:r>
              <w:rPr>
                <w:rFonts w:ascii="Baskerville Old Face" w:hAnsi="Baskerville Old Face"/>
                <w:sz w:val="24"/>
              </w:rPr>
              <w:t xml:space="preserve"> reunion in 1991</w:t>
            </w:r>
          </w:p>
        </w:tc>
      </w:tr>
      <w:tr w:rsidR="00473DB5" w14:paraId="2B6B1E5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C5B3BE3" w14:textId="4FF259C1" w:rsidR="00473DB5" w:rsidRDefault="00473DB5" w:rsidP="00D24B38">
            <w:pPr>
              <w:jc w:val="center"/>
              <w:rPr>
                <w:rFonts w:ascii="Baskerville Old Face" w:hAnsi="Baskerville Old Face"/>
                <w:i w:val="0"/>
                <w:sz w:val="24"/>
              </w:rPr>
            </w:pPr>
            <w:r>
              <w:rPr>
                <w:rFonts w:ascii="Baskerville Old Face" w:hAnsi="Baskerville Old Face"/>
                <w:i w:val="0"/>
                <w:sz w:val="24"/>
              </w:rPr>
              <w:t>24</w:t>
            </w:r>
          </w:p>
        </w:tc>
        <w:tc>
          <w:tcPr>
            <w:tcW w:w="1418" w:type="dxa"/>
          </w:tcPr>
          <w:p w14:paraId="53156940" w14:textId="4DA339DC" w:rsidR="00473DB5" w:rsidRDefault="00473DB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656" w:type="dxa"/>
          </w:tcPr>
          <w:p w14:paraId="7773AAC4" w14:textId="34DCED81" w:rsidR="00473DB5" w:rsidRDefault="0001154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Announcement looking for Pictonians who are turning 100 to celebrate with the </w:t>
            </w:r>
            <w:r>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Pr>
                <w:rFonts w:ascii="Baskerville Old Face" w:hAnsi="Baskerville Old Face"/>
                <w:i/>
                <w:sz w:val="24"/>
              </w:rPr>
              <w:t xml:space="preserve">. </w:t>
            </w:r>
            <w:r>
              <w:rPr>
                <w:rFonts w:ascii="Baskerville Old Face" w:hAnsi="Baskerville Old Face"/>
                <w:sz w:val="24"/>
              </w:rPr>
              <w:t xml:space="preserve">Obituary for M. Vera </w:t>
            </w:r>
            <w:proofErr w:type="spellStart"/>
            <w:r>
              <w:rPr>
                <w:rFonts w:ascii="Baskerville Old Face" w:hAnsi="Baskerville Old Face"/>
                <w:sz w:val="24"/>
              </w:rPr>
              <w:t>Marshe</w:t>
            </w:r>
            <w:proofErr w:type="spellEnd"/>
            <w:r w:rsidR="00CB681B">
              <w:rPr>
                <w:rFonts w:ascii="Baskerville Old Face" w:hAnsi="Baskerville Old Face"/>
                <w:sz w:val="24"/>
              </w:rPr>
              <w:fldChar w:fldCharType="begin"/>
            </w:r>
            <w:r w:rsidR="00CB681B">
              <w:instrText xml:space="preserve"> XE "</w:instrText>
            </w:r>
            <w:proofErr w:type="spellStart"/>
            <w:r w:rsidR="00CB681B" w:rsidRPr="00C417DC">
              <w:rPr>
                <w:rFonts w:ascii="Baskerville Old Face" w:hAnsi="Baskerville Old Face"/>
                <w:sz w:val="24"/>
              </w:rPr>
              <w:instrText>People:</w:instrText>
            </w:r>
            <w:r w:rsidR="00CB681B" w:rsidRPr="00C417DC">
              <w:instrText>Marshe</w:instrText>
            </w:r>
            <w:proofErr w:type="spellEnd"/>
            <w:r w:rsidR="00CB681B" w:rsidRPr="00C417DC">
              <w:instrText>, M. Vera</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(1993), and a in </w:t>
            </w:r>
            <w:proofErr w:type="spellStart"/>
            <w:r>
              <w:rPr>
                <w:rFonts w:ascii="Baskerville Old Face" w:hAnsi="Baskerville Old Face"/>
                <w:sz w:val="24"/>
              </w:rPr>
              <w:t>memorium</w:t>
            </w:r>
            <w:proofErr w:type="spellEnd"/>
            <w:r>
              <w:rPr>
                <w:rFonts w:ascii="Baskerville Old Face" w:hAnsi="Baskerville Old Face"/>
                <w:sz w:val="24"/>
              </w:rPr>
              <w:t xml:space="preserve"> for Rev. Edward S. </w:t>
            </w:r>
            <w:proofErr w:type="spellStart"/>
            <w:r>
              <w:rPr>
                <w:rFonts w:ascii="Baskerville Old Face" w:hAnsi="Baskerville Old Face"/>
                <w:sz w:val="24"/>
              </w:rPr>
              <w:t>Yoshikoa</w:t>
            </w:r>
            <w:proofErr w:type="spellEnd"/>
            <w:r w:rsidR="00CB681B">
              <w:rPr>
                <w:rFonts w:ascii="Baskerville Old Face" w:hAnsi="Baskerville Old Face"/>
                <w:sz w:val="24"/>
              </w:rPr>
              <w:fldChar w:fldCharType="begin"/>
            </w:r>
            <w:r w:rsidR="00CB681B">
              <w:instrText xml:space="preserve"> XE "</w:instrText>
            </w:r>
            <w:proofErr w:type="spellStart"/>
            <w:r w:rsidR="00CB681B" w:rsidRPr="006C33D3">
              <w:rPr>
                <w:rFonts w:ascii="Baskerville Old Face" w:hAnsi="Baskerville Old Face"/>
                <w:sz w:val="24"/>
              </w:rPr>
              <w:instrText>People:</w:instrText>
            </w:r>
            <w:r w:rsidR="00CB681B" w:rsidRPr="006C33D3">
              <w:instrText>Yoshikoa</w:instrText>
            </w:r>
            <w:proofErr w:type="spellEnd"/>
            <w:r w:rsidR="00CB681B" w:rsidRPr="006C33D3">
              <w:instrText>, Rev. Edward S.</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w:t>
            </w:r>
          </w:p>
        </w:tc>
      </w:tr>
      <w:tr w:rsidR="008A0BFE" w14:paraId="0E424B7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92CB2D7" w14:textId="2AB24C66" w:rsidR="008A0BFE" w:rsidRDefault="008A0BFE" w:rsidP="00D24B38">
            <w:pPr>
              <w:jc w:val="center"/>
              <w:rPr>
                <w:rFonts w:ascii="Baskerville Old Face" w:hAnsi="Baskerville Old Face"/>
                <w:i w:val="0"/>
                <w:sz w:val="24"/>
              </w:rPr>
            </w:pPr>
            <w:r>
              <w:rPr>
                <w:rFonts w:ascii="Baskerville Old Face" w:hAnsi="Baskerville Old Face"/>
                <w:i w:val="0"/>
                <w:sz w:val="24"/>
              </w:rPr>
              <w:t>25</w:t>
            </w:r>
          </w:p>
        </w:tc>
        <w:tc>
          <w:tcPr>
            <w:tcW w:w="1418" w:type="dxa"/>
          </w:tcPr>
          <w:p w14:paraId="62D59CB3" w14:textId="1529B010" w:rsidR="008A0BFE" w:rsidRDefault="008A0BF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37E95A84" w14:textId="6B5141E8" w:rsidR="008A0BFE" w:rsidRDefault="008A0BF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Letter from Rev. Colin Campbell</w:t>
            </w:r>
            <w:r w:rsidR="00CB681B">
              <w:rPr>
                <w:rFonts w:ascii="Baskerville Old Face" w:hAnsi="Baskerville Old Face"/>
                <w:sz w:val="24"/>
              </w:rPr>
              <w:fldChar w:fldCharType="begin"/>
            </w:r>
            <w:r w:rsidR="00CB681B">
              <w:instrText xml:space="preserve"> XE "</w:instrText>
            </w:r>
            <w:proofErr w:type="spellStart"/>
            <w:r w:rsidR="00CB681B" w:rsidRPr="006908CF">
              <w:rPr>
                <w:rFonts w:ascii="Baskerville Old Face" w:hAnsi="Baskerville Old Face"/>
                <w:sz w:val="24"/>
              </w:rPr>
              <w:instrText>People:</w:instrText>
            </w:r>
            <w:r w:rsidR="00CB681B" w:rsidRPr="006908CF">
              <w:instrText>Campbell</w:instrText>
            </w:r>
            <w:proofErr w:type="spellEnd"/>
            <w:r w:rsidR="00CB681B" w:rsidRPr="006908CF">
              <w:instrText>, Rev. Colin</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to Don, 1987, thanking him for his letter about the Pictou Pilgrimage</w:t>
            </w:r>
            <w:r w:rsidR="00FB7BF5">
              <w:rPr>
                <w:rFonts w:ascii="Baskerville Old Face" w:hAnsi="Baskerville Old Face"/>
                <w:sz w:val="24"/>
              </w:rPr>
              <w:fldChar w:fldCharType="begin"/>
            </w:r>
            <w:r w:rsidR="00FB7BF5">
              <w:instrText xml:space="preserve"> XE "</w:instrText>
            </w:r>
            <w:proofErr w:type="spellStart"/>
            <w:r w:rsidR="00FB7BF5" w:rsidRPr="00647C20">
              <w:rPr>
                <w:rFonts w:ascii="Baskerville Old Face" w:hAnsi="Baskerville Old Face"/>
                <w:sz w:val="24"/>
              </w:rPr>
              <w:instrText>Event:</w:instrText>
            </w:r>
            <w:r w:rsidR="00FB7BF5" w:rsidRPr="00647C20">
              <w:instrText>Pictou</w:instrText>
            </w:r>
            <w:proofErr w:type="spellEnd"/>
            <w:r w:rsidR="00FB7BF5" w:rsidRPr="00647C20">
              <w:instrText xml:space="preserve"> Pilgrim</w:instrText>
            </w:r>
            <w:r w:rsidR="00775831">
              <w:instrText>a</w:instrText>
            </w:r>
            <w:r w:rsidR="00FB7BF5" w:rsidRPr="00647C20">
              <w:instrText>ge</w:instrText>
            </w:r>
            <w:r w:rsidR="00FB7BF5">
              <w:instrText xml:space="preserve">" </w:instrText>
            </w:r>
            <w:r w:rsidR="00FB7BF5">
              <w:rPr>
                <w:rFonts w:ascii="Baskerville Old Face" w:hAnsi="Baskerville Old Face"/>
                <w:sz w:val="24"/>
              </w:rPr>
              <w:fldChar w:fldCharType="end"/>
            </w:r>
            <w:r>
              <w:rPr>
                <w:rFonts w:ascii="Baskerville Old Face" w:hAnsi="Baskerville Old Face"/>
                <w:sz w:val="24"/>
              </w:rPr>
              <w:t xml:space="preserve"> </w:t>
            </w:r>
          </w:p>
        </w:tc>
      </w:tr>
      <w:tr w:rsidR="008A0BFE" w14:paraId="2D7C900C"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0C7F9A1" w14:textId="35A6FC8D" w:rsidR="008A0BFE" w:rsidRDefault="008A0BFE" w:rsidP="00D24B38">
            <w:pPr>
              <w:jc w:val="center"/>
              <w:rPr>
                <w:rFonts w:ascii="Baskerville Old Face" w:hAnsi="Baskerville Old Face"/>
                <w:i w:val="0"/>
                <w:sz w:val="24"/>
              </w:rPr>
            </w:pPr>
            <w:r>
              <w:rPr>
                <w:rFonts w:ascii="Baskerville Old Face" w:hAnsi="Baskerville Old Face"/>
                <w:i w:val="0"/>
                <w:sz w:val="24"/>
              </w:rPr>
              <w:t>26</w:t>
            </w:r>
          </w:p>
        </w:tc>
        <w:tc>
          <w:tcPr>
            <w:tcW w:w="1418" w:type="dxa"/>
          </w:tcPr>
          <w:p w14:paraId="62C04E48" w14:textId="62337407" w:rsidR="008A0BFE" w:rsidRDefault="008A0BF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06881439" w14:textId="34DB39BE" w:rsidR="008A0BFE" w:rsidRDefault="008A0BF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Letter from Don to Rev. Colin Campbell</w:t>
            </w:r>
            <w:r w:rsidR="00CB681B">
              <w:rPr>
                <w:rFonts w:ascii="Baskerville Old Face" w:hAnsi="Baskerville Old Face"/>
                <w:sz w:val="24"/>
              </w:rPr>
              <w:fldChar w:fldCharType="begin"/>
            </w:r>
            <w:r w:rsidR="00CB681B">
              <w:instrText xml:space="preserve"> XE "</w:instrText>
            </w:r>
            <w:proofErr w:type="spellStart"/>
            <w:r w:rsidR="00CB681B" w:rsidRPr="006908CF">
              <w:rPr>
                <w:rFonts w:ascii="Baskerville Old Face" w:hAnsi="Baskerville Old Face"/>
                <w:sz w:val="24"/>
              </w:rPr>
              <w:instrText>People:</w:instrText>
            </w:r>
            <w:r w:rsidR="00CB681B" w:rsidRPr="006908CF">
              <w:instrText>Campbell</w:instrText>
            </w:r>
            <w:proofErr w:type="spellEnd"/>
            <w:r w:rsidR="00CB681B" w:rsidRPr="006908CF">
              <w:instrText>, Rev. Colin</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thanking him for the above (#25) letter, dated July 14, 1987</w:t>
            </w:r>
          </w:p>
        </w:tc>
      </w:tr>
      <w:tr w:rsidR="00E85202" w14:paraId="0F4607C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1A9F048" w14:textId="3BBC2871" w:rsidR="00E85202" w:rsidRDefault="00E85202" w:rsidP="00D24B38">
            <w:pPr>
              <w:jc w:val="center"/>
              <w:rPr>
                <w:rFonts w:ascii="Baskerville Old Face" w:hAnsi="Baskerville Old Face"/>
                <w:i w:val="0"/>
                <w:sz w:val="24"/>
              </w:rPr>
            </w:pPr>
            <w:r>
              <w:rPr>
                <w:rFonts w:ascii="Baskerville Old Face" w:hAnsi="Baskerville Old Face"/>
                <w:i w:val="0"/>
                <w:sz w:val="24"/>
              </w:rPr>
              <w:lastRenderedPageBreak/>
              <w:t>27</w:t>
            </w:r>
          </w:p>
        </w:tc>
        <w:tc>
          <w:tcPr>
            <w:tcW w:w="1418" w:type="dxa"/>
          </w:tcPr>
          <w:p w14:paraId="7F73DFE8" w14:textId="0A611C14" w:rsidR="00E85202" w:rsidRDefault="00E8520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12</w:t>
            </w:r>
          </w:p>
        </w:tc>
        <w:tc>
          <w:tcPr>
            <w:tcW w:w="6656" w:type="dxa"/>
          </w:tcPr>
          <w:p w14:paraId="1B61BAC0" w14:textId="331C1744" w:rsidR="00E85202" w:rsidRDefault="00E8520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Newspaper articles and photos commemorating the life of Bruce F. Murray</w:t>
            </w:r>
            <w:r w:rsidR="00CB681B">
              <w:rPr>
                <w:rFonts w:ascii="Baskerville Old Face" w:hAnsi="Baskerville Old Face"/>
                <w:sz w:val="24"/>
              </w:rPr>
              <w:fldChar w:fldCharType="begin"/>
            </w:r>
            <w:r w:rsidR="00CB681B">
              <w:instrText xml:space="preserve"> XE "</w:instrText>
            </w:r>
            <w:proofErr w:type="spellStart"/>
            <w:r w:rsidR="00CB681B" w:rsidRPr="00B87FBC">
              <w:rPr>
                <w:rFonts w:ascii="Baskerville Old Face" w:hAnsi="Baskerville Old Face"/>
                <w:sz w:val="24"/>
              </w:rPr>
              <w:instrText>People:</w:instrText>
            </w:r>
            <w:r w:rsidR="00CB681B" w:rsidRPr="00B87FBC">
              <w:instrText>Murray</w:instrText>
            </w:r>
            <w:proofErr w:type="spellEnd"/>
            <w:r w:rsidR="00CB681B" w:rsidRPr="00B87FBC">
              <w:instrText>, Bruce F.</w:instrText>
            </w:r>
            <w:r w:rsidR="00CB681B">
              <w:instrText xml:space="preserve">" </w:instrText>
            </w:r>
            <w:r w:rsidR="00CB681B">
              <w:rPr>
                <w:rFonts w:ascii="Baskerville Old Face" w:hAnsi="Baskerville Old Face"/>
                <w:sz w:val="24"/>
              </w:rPr>
              <w:fldChar w:fldCharType="end"/>
            </w:r>
          </w:p>
        </w:tc>
      </w:tr>
      <w:tr w:rsidR="00E85202" w14:paraId="3B2ABBE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E2D0C87" w14:textId="22487954" w:rsidR="00E85202" w:rsidRDefault="00E85202" w:rsidP="00D24B38">
            <w:pPr>
              <w:jc w:val="center"/>
              <w:rPr>
                <w:rFonts w:ascii="Baskerville Old Face" w:hAnsi="Baskerville Old Face"/>
                <w:i w:val="0"/>
                <w:sz w:val="24"/>
              </w:rPr>
            </w:pPr>
            <w:r>
              <w:rPr>
                <w:rFonts w:ascii="Baskerville Old Face" w:hAnsi="Baskerville Old Face"/>
                <w:i w:val="0"/>
                <w:sz w:val="24"/>
              </w:rPr>
              <w:t>28</w:t>
            </w:r>
          </w:p>
        </w:tc>
        <w:tc>
          <w:tcPr>
            <w:tcW w:w="1418" w:type="dxa"/>
          </w:tcPr>
          <w:p w14:paraId="21468185" w14:textId="51634AFB" w:rsidR="00E85202" w:rsidRDefault="00E8520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28E38324" w14:textId="4A5C4E0C" w:rsidR="00E85202" w:rsidRPr="00E85202" w:rsidRDefault="00E8520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Pr>
                <w:rFonts w:ascii="Baskerville Old Face" w:hAnsi="Baskerville Old Face"/>
                <w:sz w:val="24"/>
              </w:rPr>
              <w:t xml:space="preserve"> article, 2000, on Lillian Williams</w:t>
            </w:r>
            <w:r w:rsidR="00CB681B">
              <w:rPr>
                <w:rFonts w:ascii="Baskerville Old Face" w:hAnsi="Baskerville Old Face"/>
                <w:sz w:val="24"/>
              </w:rPr>
              <w:fldChar w:fldCharType="begin"/>
            </w:r>
            <w:r w:rsidR="00CB681B">
              <w:instrText xml:space="preserve"> XE "</w:instrText>
            </w:r>
            <w:proofErr w:type="spellStart"/>
            <w:r w:rsidR="00CB681B" w:rsidRPr="00790776">
              <w:rPr>
                <w:rFonts w:ascii="Baskerville Old Face" w:hAnsi="Baskerville Old Face"/>
                <w:sz w:val="24"/>
              </w:rPr>
              <w:instrText>People:</w:instrText>
            </w:r>
            <w:r w:rsidR="00CB681B" w:rsidRPr="00790776">
              <w:instrText>Williams</w:instrText>
            </w:r>
            <w:proofErr w:type="spellEnd"/>
            <w:r w:rsidR="00CB681B" w:rsidRPr="00790776">
              <w:instrText>, Lillian</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and her fight with the CNR</w:t>
            </w:r>
            <w:r w:rsidR="00CB681B">
              <w:rPr>
                <w:rFonts w:ascii="Baskerville Old Face" w:hAnsi="Baskerville Old Face"/>
                <w:sz w:val="24"/>
              </w:rPr>
              <w:fldChar w:fldCharType="begin"/>
            </w:r>
            <w:r w:rsidR="00CB681B">
              <w:instrText xml:space="preserve"> XE "</w:instrText>
            </w:r>
            <w:proofErr w:type="spellStart"/>
            <w:r w:rsidR="00CB681B" w:rsidRPr="00102335">
              <w:rPr>
                <w:rFonts w:ascii="Baskerville Old Face" w:hAnsi="Baskerville Old Face"/>
                <w:sz w:val="24"/>
              </w:rPr>
              <w:instrText>Business:</w:instrText>
            </w:r>
            <w:r w:rsidR="00CB681B" w:rsidRPr="00102335">
              <w:instrText>CNR</w:instrText>
            </w:r>
            <w:proofErr w:type="spellEnd"/>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and Municipality of Mulgrave</w:t>
            </w:r>
            <w:r w:rsidR="00CB681B">
              <w:rPr>
                <w:rFonts w:ascii="Baskerville Old Face" w:hAnsi="Baskerville Old Face"/>
                <w:sz w:val="24"/>
              </w:rPr>
              <w:fldChar w:fldCharType="begin"/>
            </w:r>
            <w:r w:rsidR="00CB681B">
              <w:instrText xml:space="preserve"> XE "</w:instrText>
            </w:r>
            <w:proofErr w:type="spellStart"/>
            <w:r w:rsidR="00CB681B" w:rsidRPr="00951B41">
              <w:rPr>
                <w:rFonts w:ascii="Baskerville Old Face" w:hAnsi="Baskerville Old Face"/>
                <w:sz w:val="24"/>
              </w:rPr>
              <w:instrText>Organization</w:instrText>
            </w:r>
            <w:r w:rsidR="00775831">
              <w:rPr>
                <w:rFonts w:ascii="Baskerville Old Face" w:hAnsi="Baskerville Old Face"/>
                <w:sz w:val="24"/>
              </w:rPr>
              <w:instrText>s</w:instrText>
            </w:r>
            <w:r w:rsidR="00CB681B" w:rsidRPr="00951B41">
              <w:rPr>
                <w:rFonts w:ascii="Baskerville Old Face" w:hAnsi="Baskerville Old Face"/>
                <w:sz w:val="24"/>
              </w:rPr>
              <w:instrText>:</w:instrText>
            </w:r>
            <w:r w:rsidR="00CB681B" w:rsidRPr="00951B41">
              <w:instrText>Municipality</w:instrText>
            </w:r>
            <w:proofErr w:type="spellEnd"/>
            <w:r w:rsidR="00CB681B" w:rsidRPr="00951B41">
              <w:instrText xml:space="preserve"> of Mulgrave</w:instrText>
            </w:r>
            <w:r w:rsidR="00CB681B">
              <w:instrText xml:space="preserve">" </w:instrText>
            </w:r>
            <w:r w:rsidR="00CB681B">
              <w:rPr>
                <w:rFonts w:ascii="Baskerville Old Face" w:hAnsi="Baskerville Old Face"/>
                <w:sz w:val="24"/>
              </w:rPr>
              <w:fldChar w:fldCharType="end"/>
            </w:r>
          </w:p>
        </w:tc>
      </w:tr>
      <w:tr w:rsidR="00E85202" w14:paraId="239E9ABA"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D564E51" w14:textId="750D6110" w:rsidR="00E85202" w:rsidRDefault="00E85202" w:rsidP="00D24B38">
            <w:pPr>
              <w:jc w:val="center"/>
              <w:rPr>
                <w:rFonts w:ascii="Baskerville Old Face" w:hAnsi="Baskerville Old Face"/>
                <w:i w:val="0"/>
                <w:sz w:val="24"/>
              </w:rPr>
            </w:pPr>
            <w:r>
              <w:rPr>
                <w:rFonts w:ascii="Baskerville Old Face" w:hAnsi="Baskerville Old Face"/>
                <w:i w:val="0"/>
                <w:sz w:val="24"/>
              </w:rPr>
              <w:t>29</w:t>
            </w:r>
          </w:p>
        </w:tc>
        <w:tc>
          <w:tcPr>
            <w:tcW w:w="1418" w:type="dxa"/>
          </w:tcPr>
          <w:p w14:paraId="73076DA3" w14:textId="1D518B7D" w:rsidR="00E85202" w:rsidRDefault="00E8520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6</w:t>
            </w:r>
          </w:p>
        </w:tc>
        <w:tc>
          <w:tcPr>
            <w:tcW w:w="6656" w:type="dxa"/>
          </w:tcPr>
          <w:p w14:paraId="7F05FBEC" w14:textId="6470E895" w:rsidR="00E85202" w:rsidRPr="00E85202" w:rsidRDefault="00E85202"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Booklet with photos of Bruce F. Murray</w:t>
            </w:r>
            <w:r w:rsidR="00CB681B">
              <w:rPr>
                <w:rFonts w:ascii="Baskerville Old Face" w:hAnsi="Baskerville Old Face"/>
                <w:sz w:val="24"/>
              </w:rPr>
              <w:fldChar w:fldCharType="begin"/>
            </w:r>
            <w:r w:rsidR="00CB681B">
              <w:instrText xml:space="preserve"> XE "</w:instrText>
            </w:r>
            <w:proofErr w:type="spellStart"/>
            <w:r w:rsidR="00CB681B" w:rsidRPr="00B87FBC">
              <w:rPr>
                <w:rFonts w:ascii="Baskerville Old Face" w:hAnsi="Baskerville Old Face"/>
                <w:sz w:val="24"/>
              </w:rPr>
              <w:instrText>People:</w:instrText>
            </w:r>
            <w:r w:rsidR="00CB681B" w:rsidRPr="00B87FBC">
              <w:instrText>Murray</w:instrText>
            </w:r>
            <w:proofErr w:type="spellEnd"/>
            <w:r w:rsidR="00CB681B" w:rsidRPr="00B87FBC">
              <w:instrText>, Bruce F.</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’s life </w:t>
            </w:r>
          </w:p>
        </w:tc>
      </w:tr>
      <w:tr w:rsidR="00E85202" w14:paraId="7C1C6C0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78EA01B" w14:textId="146C9FB4" w:rsidR="00E85202" w:rsidRDefault="00E85202" w:rsidP="00D24B38">
            <w:pPr>
              <w:jc w:val="center"/>
              <w:rPr>
                <w:rFonts w:ascii="Baskerville Old Face" w:hAnsi="Baskerville Old Face"/>
                <w:i w:val="0"/>
                <w:sz w:val="24"/>
              </w:rPr>
            </w:pPr>
            <w:r>
              <w:rPr>
                <w:rFonts w:ascii="Baskerville Old Face" w:hAnsi="Baskerville Old Face"/>
                <w:i w:val="0"/>
                <w:sz w:val="24"/>
              </w:rPr>
              <w:t>30</w:t>
            </w:r>
          </w:p>
        </w:tc>
        <w:tc>
          <w:tcPr>
            <w:tcW w:w="1418" w:type="dxa"/>
          </w:tcPr>
          <w:p w14:paraId="75A0EBB8" w14:textId="263769CD" w:rsidR="00E85202" w:rsidRDefault="00E8520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4</w:t>
            </w:r>
          </w:p>
        </w:tc>
        <w:tc>
          <w:tcPr>
            <w:tcW w:w="6656" w:type="dxa"/>
          </w:tcPr>
          <w:p w14:paraId="397FEFB9" w14:textId="2745C878" w:rsidR="00E85202" w:rsidRDefault="009854B2"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Bulletin for Bruce F. Murray</w:t>
            </w:r>
            <w:r w:rsidR="00CB681B">
              <w:rPr>
                <w:rFonts w:ascii="Baskerville Old Face" w:hAnsi="Baskerville Old Face"/>
                <w:sz w:val="24"/>
              </w:rPr>
              <w:fldChar w:fldCharType="begin"/>
            </w:r>
            <w:r w:rsidR="00CB681B">
              <w:instrText xml:space="preserve"> XE "</w:instrText>
            </w:r>
            <w:proofErr w:type="spellStart"/>
            <w:r w:rsidR="00CB681B" w:rsidRPr="00B87FBC">
              <w:rPr>
                <w:rFonts w:ascii="Baskerville Old Face" w:hAnsi="Baskerville Old Face"/>
                <w:sz w:val="24"/>
              </w:rPr>
              <w:instrText>People:</w:instrText>
            </w:r>
            <w:r w:rsidR="00CB681B" w:rsidRPr="00B87FBC">
              <w:instrText>Murray</w:instrText>
            </w:r>
            <w:proofErr w:type="spellEnd"/>
            <w:r w:rsidR="00CB681B" w:rsidRPr="00B87FBC">
              <w:instrText>, Bruce F.</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’s funeral, 2004</w:t>
            </w:r>
          </w:p>
        </w:tc>
      </w:tr>
      <w:tr w:rsidR="009854B2" w14:paraId="3DB7FF63"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8C5B586" w14:textId="00584ED1" w:rsidR="009854B2" w:rsidRDefault="005C0AEE" w:rsidP="00D24B38">
            <w:pPr>
              <w:jc w:val="center"/>
              <w:rPr>
                <w:rFonts w:ascii="Baskerville Old Face" w:hAnsi="Baskerville Old Face"/>
                <w:i w:val="0"/>
                <w:sz w:val="24"/>
              </w:rPr>
            </w:pPr>
            <w:r>
              <w:rPr>
                <w:rFonts w:ascii="Baskerville Old Face" w:hAnsi="Baskerville Old Face"/>
                <w:i w:val="0"/>
                <w:sz w:val="24"/>
              </w:rPr>
              <w:t>31</w:t>
            </w:r>
          </w:p>
        </w:tc>
        <w:tc>
          <w:tcPr>
            <w:tcW w:w="1418" w:type="dxa"/>
          </w:tcPr>
          <w:p w14:paraId="13D1A063" w14:textId="56D468BD" w:rsidR="009854B2" w:rsidRDefault="005C0AE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6C02AD1C" w14:textId="670E2708" w:rsidR="009854B2" w:rsidRDefault="005C0AE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Article on George Twitter Johnston</w:t>
            </w:r>
            <w:r w:rsidR="00CB681B">
              <w:rPr>
                <w:rFonts w:ascii="Baskerville Old Face" w:hAnsi="Baskerville Old Face"/>
                <w:sz w:val="24"/>
              </w:rPr>
              <w:fldChar w:fldCharType="begin"/>
            </w:r>
            <w:r w:rsidR="00CB681B">
              <w:instrText xml:space="preserve"> XE "</w:instrText>
            </w:r>
            <w:proofErr w:type="spellStart"/>
            <w:r w:rsidR="00CB681B" w:rsidRPr="00BA7FA2">
              <w:rPr>
                <w:rFonts w:ascii="Baskerville Old Face" w:hAnsi="Baskerville Old Face"/>
                <w:sz w:val="24"/>
              </w:rPr>
              <w:instrText>People:</w:instrText>
            </w:r>
            <w:r w:rsidR="00CB681B" w:rsidRPr="00BA7FA2">
              <w:instrText>Johnston</w:instrText>
            </w:r>
            <w:proofErr w:type="spellEnd"/>
            <w:r w:rsidR="00CB681B" w:rsidRPr="00BA7FA2">
              <w:instrText>, George Twitter</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2004</w:t>
            </w:r>
          </w:p>
        </w:tc>
      </w:tr>
      <w:tr w:rsidR="005C0AEE" w14:paraId="26FCD7F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D34277A" w14:textId="2A584156" w:rsidR="005C0AEE" w:rsidRDefault="005C0AEE" w:rsidP="00D24B38">
            <w:pPr>
              <w:jc w:val="center"/>
              <w:rPr>
                <w:rFonts w:ascii="Baskerville Old Face" w:hAnsi="Baskerville Old Face"/>
                <w:i w:val="0"/>
                <w:sz w:val="24"/>
              </w:rPr>
            </w:pPr>
            <w:r>
              <w:rPr>
                <w:rFonts w:ascii="Baskerville Old Face" w:hAnsi="Baskerville Old Face"/>
                <w:i w:val="0"/>
                <w:sz w:val="24"/>
              </w:rPr>
              <w:t>32</w:t>
            </w:r>
          </w:p>
        </w:tc>
        <w:tc>
          <w:tcPr>
            <w:tcW w:w="1418" w:type="dxa"/>
          </w:tcPr>
          <w:p w14:paraId="44DB4032" w14:textId="16CF4926" w:rsidR="005C0AEE" w:rsidRDefault="005C0AE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2A3AA5F1" w14:textId="6645F24B" w:rsidR="005C0AEE" w:rsidRDefault="005C0AEE"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Note from CNR</w:t>
            </w:r>
            <w:r w:rsidR="00CB681B">
              <w:rPr>
                <w:rFonts w:ascii="Baskerville Old Face" w:hAnsi="Baskerville Old Face"/>
                <w:sz w:val="24"/>
              </w:rPr>
              <w:fldChar w:fldCharType="begin"/>
            </w:r>
            <w:r w:rsidR="00CB681B">
              <w:instrText xml:space="preserve"> XE "</w:instrText>
            </w:r>
            <w:proofErr w:type="spellStart"/>
            <w:r w:rsidR="00CB681B" w:rsidRPr="007E54A6">
              <w:rPr>
                <w:rFonts w:ascii="Baskerville Old Face" w:hAnsi="Baskerville Old Face"/>
                <w:sz w:val="24"/>
              </w:rPr>
              <w:instrText>Business:</w:instrText>
            </w:r>
            <w:r w:rsidR="00CB681B" w:rsidRPr="007E54A6">
              <w:instrText>CNR</w:instrText>
            </w:r>
            <w:proofErr w:type="spellEnd"/>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about the history of their lines, 1975</w:t>
            </w:r>
          </w:p>
        </w:tc>
      </w:tr>
      <w:tr w:rsidR="005C0AEE" w14:paraId="42CBC1F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3BF6CBE" w14:textId="42D5D594" w:rsidR="005C0AEE" w:rsidRDefault="005C0AEE" w:rsidP="00D24B38">
            <w:pPr>
              <w:jc w:val="center"/>
              <w:rPr>
                <w:rFonts w:ascii="Baskerville Old Face" w:hAnsi="Baskerville Old Face"/>
                <w:i w:val="0"/>
                <w:sz w:val="24"/>
              </w:rPr>
            </w:pPr>
            <w:r>
              <w:rPr>
                <w:rFonts w:ascii="Baskerville Old Face" w:hAnsi="Baskerville Old Face"/>
                <w:i w:val="0"/>
                <w:sz w:val="24"/>
              </w:rPr>
              <w:t>33</w:t>
            </w:r>
          </w:p>
        </w:tc>
        <w:tc>
          <w:tcPr>
            <w:tcW w:w="1418" w:type="dxa"/>
          </w:tcPr>
          <w:p w14:paraId="71BBA88F" w14:textId="3D500C11" w:rsidR="005C0AEE" w:rsidRDefault="005C0AE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473E7999" w14:textId="246D0A9A" w:rsidR="005C0AEE" w:rsidRPr="005C0AEE" w:rsidRDefault="005C0AEE"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Pr>
                <w:rFonts w:ascii="Baskerville Old Face" w:hAnsi="Baskerville Old Face"/>
                <w:i/>
                <w:sz w:val="24"/>
              </w:rPr>
              <w:t xml:space="preserve"> </w:t>
            </w:r>
            <w:r>
              <w:rPr>
                <w:rFonts w:ascii="Baskerville Old Face" w:hAnsi="Baskerville Old Face"/>
                <w:sz w:val="24"/>
              </w:rPr>
              <w:t>article, 2004, on the Pictou Historical Photograph Society</w:t>
            </w:r>
            <w:r w:rsidR="00B44664">
              <w:rPr>
                <w:rFonts w:ascii="Baskerville Old Face" w:hAnsi="Baskerville Old Face"/>
                <w:sz w:val="24"/>
              </w:rPr>
              <w:fldChar w:fldCharType="begin"/>
            </w:r>
            <w:r w:rsidR="00B44664">
              <w:instrText xml:space="preserve"> XE "</w:instrText>
            </w:r>
            <w:proofErr w:type="spellStart"/>
            <w:r w:rsidR="00B44664" w:rsidRPr="00F67FE1">
              <w:rPr>
                <w:rFonts w:ascii="Baskerville Old Face" w:hAnsi="Baskerville Old Face"/>
                <w:sz w:val="24"/>
                <w:szCs w:val="24"/>
              </w:rPr>
              <w:instrText>Organizations:</w:instrText>
            </w:r>
            <w:r w:rsidR="00B44664" w:rsidRPr="00F67FE1">
              <w:instrText>Pictou</w:instrText>
            </w:r>
            <w:proofErr w:type="spellEnd"/>
            <w:r w:rsidR="00B44664" w:rsidRPr="00F67FE1">
              <w:instrText xml:space="preserve"> Historical Photograph Society</w:instrText>
            </w:r>
            <w:r w:rsidR="00B44664">
              <w:instrText xml:space="preserve">" </w:instrText>
            </w:r>
            <w:r w:rsidR="00B44664">
              <w:rPr>
                <w:rFonts w:ascii="Baskerville Old Face" w:hAnsi="Baskerville Old Face"/>
                <w:sz w:val="24"/>
              </w:rPr>
              <w:fldChar w:fldCharType="end"/>
            </w:r>
            <w:r>
              <w:rPr>
                <w:rFonts w:ascii="Baskerville Old Face" w:hAnsi="Baskerville Old Face"/>
                <w:sz w:val="24"/>
              </w:rPr>
              <w:t xml:space="preserve"> having been able to identify a buildin</w:t>
            </w:r>
            <w:r w:rsidR="0029554B">
              <w:rPr>
                <w:rFonts w:ascii="Baskerville Old Face" w:hAnsi="Baskerville Old Face"/>
                <w:sz w:val="24"/>
              </w:rPr>
              <w:t>g due to outside help.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0029554B">
              <w:rPr>
                <w:rFonts w:ascii="Baskerville Old Face" w:hAnsi="Baskerville Old Face"/>
                <w:sz w:val="24"/>
              </w:rPr>
              <w:t xml:space="preserve"> pictured. </w:t>
            </w:r>
          </w:p>
        </w:tc>
      </w:tr>
      <w:tr w:rsidR="0029554B" w14:paraId="1180056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228D043" w14:textId="013D1131" w:rsidR="0029554B" w:rsidRDefault="0029554B" w:rsidP="00D24B38">
            <w:pPr>
              <w:jc w:val="center"/>
              <w:rPr>
                <w:rFonts w:ascii="Baskerville Old Face" w:hAnsi="Baskerville Old Face"/>
                <w:i w:val="0"/>
                <w:sz w:val="24"/>
              </w:rPr>
            </w:pPr>
            <w:r>
              <w:rPr>
                <w:rFonts w:ascii="Baskerville Old Face" w:hAnsi="Baskerville Old Face"/>
                <w:i w:val="0"/>
                <w:sz w:val="24"/>
              </w:rPr>
              <w:t>34</w:t>
            </w:r>
          </w:p>
        </w:tc>
        <w:tc>
          <w:tcPr>
            <w:tcW w:w="1418" w:type="dxa"/>
          </w:tcPr>
          <w:p w14:paraId="52CA8DF4" w14:textId="1EC9337C" w:rsidR="0029554B" w:rsidRDefault="0029554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3FB4ADE5" w14:textId="36F1C0FE" w:rsidR="0029554B" w:rsidRPr="0029554B" w:rsidRDefault="0029554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Article on Billy Bourgeois</w:t>
            </w:r>
            <w:r w:rsidR="00CB681B">
              <w:rPr>
                <w:rFonts w:ascii="Baskerville Old Face" w:hAnsi="Baskerville Old Face"/>
                <w:sz w:val="24"/>
              </w:rPr>
              <w:fldChar w:fldCharType="begin"/>
            </w:r>
            <w:r w:rsidR="00CB681B">
              <w:instrText xml:space="preserve"> XE "</w:instrText>
            </w:r>
            <w:proofErr w:type="spellStart"/>
            <w:r w:rsidR="00CB681B" w:rsidRPr="007B0530">
              <w:rPr>
                <w:rFonts w:ascii="Baskerville Old Face" w:hAnsi="Baskerville Old Face"/>
                <w:sz w:val="24"/>
              </w:rPr>
              <w:instrText>People:</w:instrText>
            </w:r>
            <w:r w:rsidR="00CB681B" w:rsidRPr="007B0530">
              <w:instrText>Bourgeois</w:instrText>
            </w:r>
            <w:proofErr w:type="spellEnd"/>
            <w:r w:rsidR="00CB681B" w:rsidRPr="007B0530">
              <w:instrText>, Billy</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and Emi Bourgeois</w:t>
            </w:r>
            <w:r w:rsidR="008A3C9E">
              <w:rPr>
                <w:rFonts w:ascii="Baskerville Old Face" w:hAnsi="Baskerville Old Face"/>
                <w:sz w:val="24"/>
              </w:rPr>
              <w:fldChar w:fldCharType="begin"/>
            </w:r>
            <w:r w:rsidR="008A3C9E">
              <w:instrText xml:space="preserve"> XE "</w:instrText>
            </w:r>
            <w:proofErr w:type="spellStart"/>
            <w:r w:rsidR="008A3C9E" w:rsidRPr="008A3875">
              <w:rPr>
                <w:rFonts w:ascii="Baskerville Old Face" w:hAnsi="Baskerville Old Face"/>
                <w:sz w:val="24"/>
                <w:szCs w:val="24"/>
              </w:rPr>
              <w:instrText>People:</w:instrText>
            </w:r>
            <w:r w:rsidR="008A3C9E" w:rsidRPr="008A3875">
              <w:instrText>Bourgeois</w:instrText>
            </w:r>
            <w:proofErr w:type="spellEnd"/>
            <w:r w:rsidR="008A3C9E" w:rsidRPr="008A3875">
              <w:instrText>, Emi</w:instrText>
            </w:r>
            <w:r w:rsidR="008A3C9E">
              <w:instrText xml:space="preserve">" </w:instrText>
            </w:r>
            <w:r w:rsidR="008A3C9E">
              <w:rPr>
                <w:rFonts w:ascii="Baskerville Old Face" w:hAnsi="Baskerville Old Face"/>
                <w:sz w:val="24"/>
              </w:rPr>
              <w:fldChar w:fldCharType="end"/>
            </w:r>
            <w:r>
              <w:rPr>
                <w:rFonts w:ascii="Baskerville Old Face" w:hAnsi="Baskerville Old Face"/>
                <w:sz w:val="24"/>
              </w:rPr>
              <w:t xml:space="preserve">’ photography business </w:t>
            </w:r>
          </w:p>
        </w:tc>
      </w:tr>
      <w:tr w:rsidR="0029554B" w14:paraId="6B85F90B"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2A9DD87" w14:textId="58614078" w:rsidR="0029554B" w:rsidRDefault="005E7D39" w:rsidP="00D24B38">
            <w:pPr>
              <w:jc w:val="center"/>
              <w:rPr>
                <w:rFonts w:ascii="Baskerville Old Face" w:hAnsi="Baskerville Old Face"/>
                <w:i w:val="0"/>
                <w:sz w:val="24"/>
              </w:rPr>
            </w:pPr>
            <w:r>
              <w:rPr>
                <w:rFonts w:ascii="Baskerville Old Face" w:hAnsi="Baskerville Old Face"/>
                <w:i w:val="0"/>
                <w:sz w:val="24"/>
              </w:rPr>
              <w:t>35</w:t>
            </w:r>
          </w:p>
        </w:tc>
        <w:tc>
          <w:tcPr>
            <w:tcW w:w="1418" w:type="dxa"/>
          </w:tcPr>
          <w:p w14:paraId="49A448D4" w14:textId="25F31968" w:rsidR="0029554B" w:rsidRDefault="005E7D3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3E8ABD1E" w14:textId="0998F0B6" w:rsidR="0029554B" w:rsidRPr="005E7D39" w:rsidRDefault="005E7D39"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Pr>
                <w:rFonts w:ascii="Baskerville Old Face" w:hAnsi="Baskerville Old Face"/>
                <w:sz w:val="24"/>
              </w:rPr>
              <w:t xml:space="preserve"> article on the </w:t>
            </w:r>
            <w:r>
              <w:rPr>
                <w:rFonts w:ascii="Baskerville Old Face" w:hAnsi="Baskerville Old Face"/>
                <w:i/>
                <w:sz w:val="24"/>
              </w:rPr>
              <w:t>Hector</w:t>
            </w:r>
            <w:r w:rsidR="00CB681B">
              <w:rPr>
                <w:rFonts w:ascii="Baskerville Old Face" w:hAnsi="Baskerville Old Face"/>
                <w:i/>
                <w:sz w:val="24"/>
              </w:rPr>
              <w:fldChar w:fldCharType="begin"/>
            </w:r>
            <w:r w:rsidR="00CB681B">
              <w:instrText xml:space="preserve"> XE "</w:instrText>
            </w:r>
            <w:proofErr w:type="spellStart"/>
            <w:r w:rsidR="00CB681B" w:rsidRPr="005F1E2F">
              <w:rPr>
                <w:rFonts w:ascii="Baskerville Old Face" w:hAnsi="Baskerville Old Face"/>
                <w:iCs/>
                <w:sz w:val="24"/>
              </w:rPr>
              <w:instrText>Event:</w:instrText>
            </w:r>
            <w:r w:rsidR="00CB681B" w:rsidRPr="005F1E2F">
              <w:rPr>
                <w:i/>
                <w:iCs/>
              </w:rPr>
              <w:instrText>Hector</w:instrText>
            </w:r>
            <w:proofErr w:type="spellEnd"/>
            <w:r w:rsidR="00CB681B" w:rsidRPr="005F1E2F">
              <w:instrText xml:space="preserve"> re-enactments</w:instrText>
            </w:r>
            <w:r w:rsidR="00CB681B">
              <w:instrText xml:space="preserve">" </w:instrText>
            </w:r>
            <w:r w:rsidR="00CB681B">
              <w:rPr>
                <w:rFonts w:ascii="Baskerville Old Face" w:hAnsi="Baskerville Old Face"/>
                <w:i/>
                <w:sz w:val="24"/>
              </w:rPr>
              <w:fldChar w:fldCharType="end"/>
            </w:r>
            <w:r>
              <w:rPr>
                <w:rFonts w:ascii="Baskerville Old Face" w:hAnsi="Baskerville Old Face"/>
                <w:sz w:val="24"/>
              </w:rPr>
              <w:t xml:space="preserve"> re-enactments</w:t>
            </w:r>
            <w:r w:rsidR="001452EA">
              <w:rPr>
                <w:rFonts w:ascii="Baskerville Old Face" w:hAnsi="Baskerville Old Face"/>
                <w:sz w:val="24"/>
              </w:rPr>
              <w:t>, 2004</w:t>
            </w:r>
          </w:p>
        </w:tc>
      </w:tr>
      <w:tr w:rsidR="001A34F1" w14:paraId="552AE015"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5C0A70F" w14:textId="27D2EB86" w:rsidR="001A34F1" w:rsidRDefault="001452EA" w:rsidP="00D24B38">
            <w:pPr>
              <w:jc w:val="center"/>
              <w:rPr>
                <w:rFonts w:ascii="Baskerville Old Face" w:hAnsi="Baskerville Old Face"/>
                <w:i w:val="0"/>
                <w:sz w:val="24"/>
              </w:rPr>
            </w:pPr>
            <w:r>
              <w:rPr>
                <w:rFonts w:ascii="Baskerville Old Face" w:hAnsi="Baskerville Old Face"/>
                <w:i w:val="0"/>
                <w:sz w:val="24"/>
              </w:rPr>
              <w:t>36</w:t>
            </w:r>
          </w:p>
        </w:tc>
        <w:tc>
          <w:tcPr>
            <w:tcW w:w="1418" w:type="dxa"/>
          </w:tcPr>
          <w:p w14:paraId="7AD5CFD3" w14:textId="4B6CD691" w:rsidR="001A34F1" w:rsidRDefault="001A34F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7792C8B6" w14:textId="040FDDC9" w:rsidR="001A34F1" w:rsidRPr="001A34F1" w:rsidRDefault="001A34F1"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i/>
                <w:sz w:val="24"/>
              </w:rPr>
              <w:t>Sunday Herald</w:t>
            </w:r>
            <w:r w:rsidR="00CB681B">
              <w:rPr>
                <w:rFonts w:ascii="Baskerville Old Face" w:hAnsi="Baskerville Old Face"/>
                <w:i/>
                <w:sz w:val="24"/>
              </w:rPr>
              <w:fldChar w:fldCharType="begin"/>
            </w:r>
            <w:r w:rsidR="00CB681B">
              <w:instrText xml:space="preserve"> XE "</w:instrText>
            </w:r>
            <w:proofErr w:type="spellStart"/>
            <w:r w:rsidR="00CB681B" w:rsidRPr="0008067E">
              <w:rPr>
                <w:rFonts w:ascii="Baskerville Old Face" w:hAnsi="Baskerville Old Face"/>
                <w:iCs/>
                <w:sz w:val="24"/>
              </w:rPr>
              <w:instrText>Business:</w:instrText>
            </w:r>
            <w:r w:rsidR="00CB681B" w:rsidRPr="0008067E">
              <w:rPr>
                <w:i/>
                <w:iCs/>
              </w:rPr>
              <w:instrText>Sunday</w:instrText>
            </w:r>
            <w:proofErr w:type="spellEnd"/>
            <w:r w:rsidR="00CB681B" w:rsidRPr="0008067E">
              <w:rPr>
                <w:i/>
                <w:iCs/>
              </w:rPr>
              <w:instrText xml:space="preserve"> Herald</w:instrText>
            </w:r>
            <w:r w:rsidR="00CB681B">
              <w:instrText xml:space="preserve">" </w:instrText>
            </w:r>
            <w:r w:rsidR="00CB681B">
              <w:rPr>
                <w:rFonts w:ascii="Baskerville Old Face" w:hAnsi="Baskerville Old Face"/>
                <w:i/>
                <w:sz w:val="24"/>
              </w:rPr>
              <w:fldChar w:fldCharType="end"/>
            </w:r>
            <w:r>
              <w:rPr>
                <w:rFonts w:ascii="Baskerville Old Face" w:hAnsi="Baskerville Old Face"/>
                <w:sz w:val="24"/>
              </w:rPr>
              <w:t xml:space="preserve"> article on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and his Japanese lilac bush</w:t>
            </w:r>
          </w:p>
        </w:tc>
      </w:tr>
      <w:tr w:rsidR="001452EA" w14:paraId="75AAC3A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CD93A8D" w14:textId="68DBFC2C" w:rsidR="001452EA" w:rsidRDefault="001452EA" w:rsidP="00D24B38">
            <w:pPr>
              <w:jc w:val="center"/>
              <w:rPr>
                <w:rFonts w:ascii="Baskerville Old Face" w:hAnsi="Baskerville Old Face"/>
                <w:i w:val="0"/>
                <w:sz w:val="24"/>
              </w:rPr>
            </w:pPr>
            <w:r>
              <w:rPr>
                <w:rFonts w:ascii="Baskerville Old Face" w:hAnsi="Baskerville Old Face"/>
                <w:i w:val="0"/>
                <w:sz w:val="24"/>
              </w:rPr>
              <w:t>37</w:t>
            </w:r>
          </w:p>
        </w:tc>
        <w:tc>
          <w:tcPr>
            <w:tcW w:w="1418" w:type="dxa"/>
          </w:tcPr>
          <w:p w14:paraId="44A819F3" w14:textId="5A660A7C" w:rsidR="001452EA" w:rsidRDefault="001452E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7FF85A3D" w14:textId="1FA1A336" w:rsidR="001452EA" w:rsidRPr="001452EA" w:rsidRDefault="001452E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i/>
                <w:sz w:val="24"/>
              </w:rPr>
              <w:t>Sunday Herald</w:t>
            </w:r>
            <w:r>
              <w:rPr>
                <w:rFonts w:ascii="Baskerville Old Face" w:hAnsi="Baskerville Old Face"/>
                <w:sz w:val="24"/>
              </w:rPr>
              <w:t xml:space="preserve"> article about Linda MacDonald’s</w:t>
            </w:r>
            <w:r w:rsidR="00CB681B">
              <w:rPr>
                <w:rFonts w:ascii="Baskerville Old Face" w:hAnsi="Baskerville Old Face"/>
                <w:sz w:val="24"/>
              </w:rPr>
              <w:fldChar w:fldCharType="begin"/>
            </w:r>
            <w:r w:rsidR="00CB681B">
              <w:instrText xml:space="preserve"> XE "</w:instrText>
            </w:r>
            <w:proofErr w:type="spellStart"/>
            <w:r w:rsidR="00CB681B" w:rsidRPr="007678BC">
              <w:rPr>
                <w:rFonts w:ascii="Baskerville Old Face" w:hAnsi="Baskerville Old Face"/>
                <w:sz w:val="24"/>
              </w:rPr>
              <w:instrText>People:</w:instrText>
            </w:r>
            <w:r w:rsidR="00CB681B" w:rsidRPr="007678BC">
              <w:instrText>MacDonald</w:instrText>
            </w:r>
            <w:proofErr w:type="spellEnd"/>
            <w:r w:rsidR="00CB681B" w:rsidRPr="007678BC">
              <w:instrText>, Linda</w:instrText>
            </w:r>
            <w:r w:rsidR="00CB681B">
              <w:instrText xml:space="preserve">" </w:instrText>
            </w:r>
            <w:r w:rsidR="00CB681B">
              <w:rPr>
                <w:rFonts w:ascii="Baskerville Old Face" w:hAnsi="Baskerville Old Face"/>
                <w:sz w:val="24"/>
              </w:rPr>
              <w:fldChar w:fldCharType="end"/>
            </w:r>
            <w:r>
              <w:rPr>
                <w:rFonts w:ascii="Baskerville Old Face" w:hAnsi="Baskerville Old Face"/>
                <w:sz w:val="24"/>
              </w:rPr>
              <w:t xml:space="preserve"> rug-hooking, 2004</w:t>
            </w:r>
          </w:p>
        </w:tc>
      </w:tr>
      <w:tr w:rsidR="001452EA" w14:paraId="59F1C13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61C9520" w14:textId="7E2D9B4B" w:rsidR="001452EA" w:rsidRDefault="001452EA" w:rsidP="00D24B38">
            <w:pPr>
              <w:jc w:val="center"/>
              <w:rPr>
                <w:rFonts w:ascii="Baskerville Old Face" w:hAnsi="Baskerville Old Face"/>
                <w:i w:val="0"/>
                <w:sz w:val="24"/>
              </w:rPr>
            </w:pPr>
            <w:r>
              <w:rPr>
                <w:rFonts w:ascii="Baskerville Old Face" w:hAnsi="Baskerville Old Face"/>
                <w:i w:val="0"/>
                <w:sz w:val="24"/>
              </w:rPr>
              <w:t>38</w:t>
            </w:r>
          </w:p>
        </w:tc>
        <w:tc>
          <w:tcPr>
            <w:tcW w:w="1418" w:type="dxa"/>
          </w:tcPr>
          <w:p w14:paraId="6191A2DF" w14:textId="36AB7EF6" w:rsidR="001452EA" w:rsidRDefault="001452E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2B223255" w14:textId="53E1E27B" w:rsidR="001452EA" w:rsidRPr="001452EA" w:rsidRDefault="001452E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Pr>
                <w:rFonts w:ascii="Baskerville Old Face" w:hAnsi="Baskerville Old Face"/>
                <w:sz w:val="24"/>
              </w:rPr>
              <w:t xml:space="preserve"> booklet from 2004 about historic facts and photos, along with the Pictou-North Colchester Exhibition</w:t>
            </w:r>
            <w:r w:rsidR="001B5990">
              <w:rPr>
                <w:rFonts w:ascii="Baskerville Old Face" w:hAnsi="Baskerville Old Face"/>
                <w:sz w:val="24"/>
              </w:rPr>
              <w:fldChar w:fldCharType="begin"/>
            </w:r>
            <w:r w:rsidR="001B5990">
              <w:instrText xml:space="preserve"> XE "</w:instrText>
            </w:r>
            <w:proofErr w:type="spellStart"/>
            <w:r w:rsidR="001B5990" w:rsidRPr="005B7BEC">
              <w:rPr>
                <w:rFonts w:ascii="Baskerville Old Face" w:hAnsi="Baskerville Old Face"/>
                <w:sz w:val="24"/>
              </w:rPr>
              <w:instrText>Event:</w:instrText>
            </w:r>
            <w:r w:rsidR="001B5990" w:rsidRPr="005B7BEC">
              <w:instrText>Pictou-North</w:instrText>
            </w:r>
            <w:proofErr w:type="spellEnd"/>
            <w:r w:rsidR="001B5990" w:rsidRPr="005B7BEC">
              <w:instrText xml:space="preserve"> Colchester Exhibition</w:instrText>
            </w:r>
            <w:r w:rsidR="001B5990">
              <w:instrText xml:space="preserve">" </w:instrText>
            </w:r>
            <w:r w:rsidR="001B5990">
              <w:rPr>
                <w:rFonts w:ascii="Baskerville Old Face" w:hAnsi="Baskerville Old Face"/>
                <w:sz w:val="24"/>
              </w:rPr>
              <w:fldChar w:fldCharType="end"/>
            </w:r>
            <w:r>
              <w:rPr>
                <w:rFonts w:ascii="Baskerville Old Face" w:hAnsi="Baskerville Old Face"/>
                <w:sz w:val="24"/>
              </w:rPr>
              <w:t xml:space="preserve"> schedule</w:t>
            </w:r>
          </w:p>
        </w:tc>
      </w:tr>
      <w:tr w:rsidR="001452EA" w14:paraId="6E92583E"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A69BA4F" w14:textId="455628BB" w:rsidR="001452EA" w:rsidRDefault="001452EA" w:rsidP="00D24B38">
            <w:pPr>
              <w:jc w:val="center"/>
              <w:rPr>
                <w:rFonts w:ascii="Baskerville Old Face" w:hAnsi="Baskerville Old Face"/>
                <w:i w:val="0"/>
                <w:sz w:val="24"/>
              </w:rPr>
            </w:pPr>
            <w:r>
              <w:rPr>
                <w:rFonts w:ascii="Baskerville Old Face" w:hAnsi="Baskerville Old Face"/>
                <w:i w:val="0"/>
                <w:sz w:val="24"/>
              </w:rPr>
              <w:t>39</w:t>
            </w:r>
          </w:p>
        </w:tc>
        <w:tc>
          <w:tcPr>
            <w:tcW w:w="1418" w:type="dxa"/>
          </w:tcPr>
          <w:p w14:paraId="251D4CCE" w14:textId="461ADC06" w:rsidR="001452EA" w:rsidRDefault="001452E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70184816" w14:textId="7E6778A7" w:rsidR="001452EA" w:rsidRPr="001452EA" w:rsidRDefault="001452E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Minutes from the September 2004 Pictou County Genealogy &amp; Heritage Society</w:t>
            </w:r>
            <w:r w:rsidR="00490604">
              <w:rPr>
                <w:rFonts w:ascii="Baskerville Old Face" w:hAnsi="Baskerville Old Face"/>
                <w:sz w:val="24"/>
              </w:rPr>
              <w:fldChar w:fldCharType="begin"/>
            </w:r>
            <w:r w:rsidR="00490604">
              <w:instrText xml:space="preserve"> XE "</w:instrText>
            </w:r>
            <w:proofErr w:type="spellStart"/>
            <w:r w:rsidR="00490604" w:rsidRPr="00581A44">
              <w:rPr>
                <w:rFonts w:ascii="Baskerville Old Face" w:hAnsi="Baskerville Old Face"/>
                <w:sz w:val="24"/>
              </w:rPr>
              <w:instrText>Organizations:</w:instrText>
            </w:r>
            <w:r w:rsidR="00490604" w:rsidRPr="00581A44">
              <w:instrText>Pictou</w:instrText>
            </w:r>
            <w:proofErr w:type="spellEnd"/>
            <w:r w:rsidR="00490604" w:rsidRPr="00581A44">
              <w:instrText xml:space="preserve"> County Genealogy and Heritage Society</w:instrText>
            </w:r>
            <w:r w:rsidR="00490604">
              <w:instrText xml:space="preserve">" </w:instrText>
            </w:r>
            <w:r w:rsidR="00490604">
              <w:rPr>
                <w:rFonts w:ascii="Baskerville Old Face" w:hAnsi="Baskerville Old Face"/>
                <w:sz w:val="24"/>
              </w:rPr>
              <w:fldChar w:fldCharType="end"/>
            </w:r>
            <w:r>
              <w:rPr>
                <w:rFonts w:ascii="Baskerville Old Face" w:hAnsi="Baskerville Old Face"/>
                <w:sz w:val="24"/>
              </w:rPr>
              <w:t>Annual General Meeting</w:t>
            </w:r>
          </w:p>
        </w:tc>
      </w:tr>
      <w:tr w:rsidR="001452EA" w14:paraId="6F52EA4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14468EB" w14:textId="196D0638" w:rsidR="001452EA" w:rsidRDefault="001452EA" w:rsidP="001452EA">
            <w:pPr>
              <w:jc w:val="center"/>
              <w:rPr>
                <w:rFonts w:ascii="Baskerville Old Face" w:hAnsi="Baskerville Old Face"/>
                <w:i w:val="0"/>
                <w:sz w:val="24"/>
              </w:rPr>
            </w:pPr>
            <w:r>
              <w:rPr>
                <w:rFonts w:ascii="Baskerville Old Face" w:hAnsi="Baskerville Old Face"/>
                <w:i w:val="0"/>
                <w:sz w:val="24"/>
              </w:rPr>
              <w:t>40</w:t>
            </w:r>
          </w:p>
        </w:tc>
        <w:tc>
          <w:tcPr>
            <w:tcW w:w="1418" w:type="dxa"/>
          </w:tcPr>
          <w:p w14:paraId="6879FB4D" w14:textId="069448AC" w:rsidR="001452EA" w:rsidRDefault="001452E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2AAAA399" w14:textId="00DCF9FE" w:rsidR="001452EA" w:rsidRPr="001452EA" w:rsidRDefault="001452E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Hector Exhibit Centre</w:t>
            </w:r>
            <w:r w:rsidR="00D6143A">
              <w:rPr>
                <w:rFonts w:ascii="Baskerville Old Face" w:hAnsi="Baskerville Old Face"/>
                <w:sz w:val="24"/>
              </w:rPr>
              <w:fldChar w:fldCharType="begin"/>
            </w:r>
            <w:r w:rsidR="00D6143A">
              <w:instrText xml:space="preserve"> XE "</w:instrText>
            </w:r>
            <w:proofErr w:type="spellStart"/>
            <w:r w:rsidR="00D6143A" w:rsidRPr="002E7D90">
              <w:rPr>
                <w:rFonts w:ascii="Baskerville Old Face" w:hAnsi="Baskerville Old Face"/>
                <w:sz w:val="24"/>
              </w:rPr>
              <w:instrText>Business:</w:instrText>
            </w:r>
            <w:r w:rsidR="00D6143A" w:rsidRPr="002E7D90">
              <w:instrText>McCulloch</w:instrText>
            </w:r>
            <w:proofErr w:type="spellEnd"/>
            <w:r w:rsidR="00D6143A" w:rsidRPr="002E7D90">
              <w:instrText xml:space="preserve"> Centre</w:instrText>
            </w:r>
            <w:r w:rsidR="00D6143A">
              <w:instrText xml:space="preserve">" </w:instrText>
            </w:r>
            <w:r w:rsidR="00D6143A">
              <w:rPr>
                <w:rFonts w:ascii="Baskerville Old Face" w:hAnsi="Baskerville Old Face"/>
                <w:sz w:val="24"/>
              </w:rPr>
              <w:fldChar w:fldCharType="end"/>
            </w:r>
            <w:r>
              <w:rPr>
                <w:rFonts w:ascii="Baskerville Old Face" w:hAnsi="Baskerville Old Face"/>
                <w:sz w:val="24"/>
              </w:rPr>
              <w:t xml:space="preserve"> Curator’s report from October 2004</w:t>
            </w:r>
          </w:p>
        </w:tc>
      </w:tr>
      <w:tr w:rsidR="001452EA" w14:paraId="6BCA96F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2675DE9" w14:textId="00C4973D" w:rsidR="001452EA" w:rsidRDefault="001452EA" w:rsidP="001452EA">
            <w:pPr>
              <w:jc w:val="center"/>
              <w:rPr>
                <w:rFonts w:ascii="Baskerville Old Face" w:hAnsi="Baskerville Old Face"/>
                <w:i w:val="0"/>
                <w:sz w:val="24"/>
              </w:rPr>
            </w:pPr>
            <w:r>
              <w:rPr>
                <w:rFonts w:ascii="Baskerville Old Face" w:hAnsi="Baskerville Old Face"/>
                <w:i w:val="0"/>
                <w:sz w:val="24"/>
              </w:rPr>
              <w:t>41</w:t>
            </w:r>
          </w:p>
        </w:tc>
        <w:tc>
          <w:tcPr>
            <w:tcW w:w="1418" w:type="dxa"/>
          </w:tcPr>
          <w:p w14:paraId="728A70EF" w14:textId="10EABDA7" w:rsidR="001452EA" w:rsidRDefault="001452E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441B70FE" w14:textId="128B6794" w:rsidR="001452EA" w:rsidRDefault="001452E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Agenda from October 2004 meeting of the Pictou Historical Photograph Society</w:t>
            </w:r>
            <w:r w:rsidR="00B44664">
              <w:rPr>
                <w:rFonts w:ascii="Baskerville Old Face" w:hAnsi="Baskerville Old Face"/>
                <w:sz w:val="24"/>
              </w:rPr>
              <w:fldChar w:fldCharType="begin"/>
            </w:r>
            <w:r w:rsidR="00B44664">
              <w:instrText xml:space="preserve"> XE "</w:instrText>
            </w:r>
            <w:proofErr w:type="spellStart"/>
            <w:r w:rsidR="00B44664" w:rsidRPr="00F67FE1">
              <w:rPr>
                <w:rFonts w:ascii="Baskerville Old Face" w:hAnsi="Baskerville Old Face"/>
                <w:sz w:val="24"/>
                <w:szCs w:val="24"/>
              </w:rPr>
              <w:instrText>Organizations:</w:instrText>
            </w:r>
            <w:r w:rsidR="00B44664" w:rsidRPr="00F67FE1">
              <w:instrText>Pictou</w:instrText>
            </w:r>
            <w:proofErr w:type="spellEnd"/>
            <w:r w:rsidR="00B44664" w:rsidRPr="00F67FE1">
              <w:instrText xml:space="preserve"> Historical Photograph Society</w:instrText>
            </w:r>
            <w:r w:rsidR="00B44664">
              <w:instrText xml:space="preserve">" </w:instrText>
            </w:r>
            <w:r w:rsidR="00B44664">
              <w:rPr>
                <w:rFonts w:ascii="Baskerville Old Face" w:hAnsi="Baskerville Old Face"/>
                <w:sz w:val="24"/>
              </w:rPr>
              <w:fldChar w:fldCharType="end"/>
            </w:r>
            <w:r>
              <w:rPr>
                <w:rFonts w:ascii="Baskerville Old Face" w:hAnsi="Baskerville Old Face"/>
                <w:sz w:val="24"/>
              </w:rPr>
              <w:t xml:space="preserve"> </w:t>
            </w:r>
          </w:p>
        </w:tc>
      </w:tr>
      <w:tr w:rsidR="001452EA" w14:paraId="3D69D3C4"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D7ADE42" w14:textId="01297529" w:rsidR="001452EA" w:rsidRDefault="001452EA" w:rsidP="001452EA">
            <w:pPr>
              <w:jc w:val="center"/>
              <w:rPr>
                <w:rFonts w:ascii="Baskerville Old Face" w:hAnsi="Baskerville Old Face"/>
                <w:i w:val="0"/>
                <w:sz w:val="24"/>
              </w:rPr>
            </w:pPr>
            <w:r>
              <w:rPr>
                <w:rFonts w:ascii="Baskerville Old Face" w:hAnsi="Baskerville Old Face"/>
                <w:i w:val="0"/>
                <w:sz w:val="24"/>
              </w:rPr>
              <w:t>42</w:t>
            </w:r>
          </w:p>
        </w:tc>
        <w:tc>
          <w:tcPr>
            <w:tcW w:w="1418" w:type="dxa"/>
          </w:tcPr>
          <w:p w14:paraId="0DAD5B0D" w14:textId="2E804571" w:rsidR="001452EA" w:rsidRDefault="001452E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4E8AC9BA" w14:textId="389AEF37" w:rsidR="001452EA" w:rsidRPr="001452EA" w:rsidRDefault="001452E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i/>
                <w:sz w:val="24"/>
              </w:rPr>
            </w:pPr>
            <w:r>
              <w:rPr>
                <w:rFonts w:ascii="Baskerville Old Face" w:hAnsi="Baskerville Old Face"/>
                <w:sz w:val="24"/>
              </w:rPr>
              <w:t>Flyers for the book launch of Monica Graham</w:t>
            </w:r>
            <w:r w:rsidR="00D6143A">
              <w:rPr>
                <w:rFonts w:ascii="Baskerville Old Face" w:hAnsi="Baskerville Old Face"/>
                <w:sz w:val="24"/>
              </w:rPr>
              <w:fldChar w:fldCharType="begin"/>
            </w:r>
            <w:r w:rsidR="00D6143A">
              <w:instrText xml:space="preserve"> XE "</w:instrText>
            </w:r>
            <w:proofErr w:type="spellStart"/>
            <w:r w:rsidR="00D6143A" w:rsidRPr="005E6E49">
              <w:rPr>
                <w:rFonts w:ascii="Baskerville Old Face" w:hAnsi="Baskerville Old Face"/>
                <w:sz w:val="24"/>
              </w:rPr>
              <w:instrText>People:</w:instrText>
            </w:r>
            <w:r w:rsidR="00D6143A" w:rsidRPr="005E6E49">
              <w:instrText>Graham</w:instrText>
            </w:r>
            <w:proofErr w:type="spellEnd"/>
            <w:r w:rsidR="00D6143A" w:rsidRPr="005E6E49">
              <w:instrText>, Monica</w:instrText>
            </w:r>
            <w:r w:rsidR="00D6143A">
              <w:instrText xml:space="preserve">" </w:instrText>
            </w:r>
            <w:r w:rsidR="00D6143A">
              <w:rPr>
                <w:rFonts w:ascii="Baskerville Old Face" w:hAnsi="Baskerville Old Face"/>
                <w:sz w:val="24"/>
              </w:rPr>
              <w:fldChar w:fldCharType="end"/>
            </w:r>
            <w:r>
              <w:rPr>
                <w:rFonts w:ascii="Baskerville Old Face" w:hAnsi="Baskerville Old Face"/>
                <w:sz w:val="24"/>
              </w:rPr>
              <w:t>’s</w:t>
            </w:r>
            <w:r w:rsidR="001B5990">
              <w:rPr>
                <w:rFonts w:ascii="Baskerville Old Face" w:hAnsi="Baskerville Old Face"/>
                <w:sz w:val="24"/>
              </w:rPr>
              <w:t xml:space="preserve"> </w:t>
            </w:r>
            <w:r w:rsidR="001B5990">
              <w:rPr>
                <w:rFonts w:ascii="Baskerville Old Face" w:hAnsi="Baskerville Old Face"/>
                <w:i/>
                <w:sz w:val="24"/>
              </w:rPr>
              <w:t xml:space="preserve"> </w:t>
            </w:r>
            <w:r>
              <w:rPr>
                <w:rFonts w:ascii="Baskerville Old Face" w:hAnsi="Baskerville Old Face"/>
                <w:i/>
                <w:sz w:val="24"/>
              </w:rPr>
              <w:t>The Historic Town of Pictou</w:t>
            </w:r>
          </w:p>
        </w:tc>
      </w:tr>
      <w:tr w:rsidR="001452EA" w14:paraId="270B3A5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4CCC2AD" w14:textId="0AB60D90" w:rsidR="001452EA" w:rsidRDefault="001452EA" w:rsidP="001452EA">
            <w:pPr>
              <w:jc w:val="center"/>
              <w:rPr>
                <w:rFonts w:ascii="Baskerville Old Face" w:hAnsi="Baskerville Old Face"/>
                <w:i w:val="0"/>
                <w:sz w:val="24"/>
              </w:rPr>
            </w:pPr>
            <w:r>
              <w:rPr>
                <w:rFonts w:ascii="Baskerville Old Face" w:hAnsi="Baskerville Old Face"/>
                <w:i w:val="0"/>
                <w:sz w:val="24"/>
              </w:rPr>
              <w:t>43</w:t>
            </w:r>
          </w:p>
        </w:tc>
        <w:tc>
          <w:tcPr>
            <w:tcW w:w="1418" w:type="dxa"/>
          </w:tcPr>
          <w:p w14:paraId="5E552722" w14:textId="0532F900" w:rsidR="001452EA" w:rsidRDefault="001452E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03CB3DB7" w14:textId="0911866A" w:rsidR="001452EA" w:rsidRDefault="001452E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Email Beth Henderson</w:t>
            </w:r>
            <w:r w:rsidR="00D6143A">
              <w:rPr>
                <w:rFonts w:ascii="Baskerville Old Face" w:hAnsi="Baskerville Old Face"/>
                <w:sz w:val="24"/>
              </w:rPr>
              <w:fldChar w:fldCharType="begin"/>
            </w:r>
            <w:r w:rsidR="00D6143A">
              <w:instrText xml:space="preserve"> XE "</w:instrText>
            </w:r>
            <w:proofErr w:type="spellStart"/>
            <w:r w:rsidR="00D6143A" w:rsidRPr="0091686E">
              <w:rPr>
                <w:rFonts w:ascii="Baskerville Old Face" w:hAnsi="Baskerville Old Face"/>
                <w:sz w:val="24"/>
              </w:rPr>
              <w:instrText>People:</w:instrText>
            </w:r>
            <w:r w:rsidR="00D6143A" w:rsidRPr="0091686E">
              <w:instrText>Henderson</w:instrText>
            </w:r>
            <w:proofErr w:type="spellEnd"/>
            <w:r w:rsidR="00D6143A" w:rsidRPr="0091686E">
              <w:instrText>, Beth</w:instrText>
            </w:r>
            <w:r w:rsidR="00D6143A">
              <w:instrText xml:space="preserve">" </w:instrText>
            </w:r>
            <w:r w:rsidR="00D6143A">
              <w:rPr>
                <w:rFonts w:ascii="Baskerville Old Face" w:hAnsi="Baskerville Old Face"/>
                <w:sz w:val="24"/>
              </w:rPr>
              <w:fldChar w:fldCharType="end"/>
            </w:r>
            <w:r>
              <w:rPr>
                <w:rFonts w:ascii="Baskerville Old Face" w:hAnsi="Baskerville Old Face"/>
                <w:sz w:val="24"/>
              </w:rPr>
              <w:t xml:space="preserve"> sent to CTV</w:t>
            </w:r>
            <w:r w:rsidR="00136BE0">
              <w:rPr>
                <w:rFonts w:ascii="Baskerville Old Face" w:hAnsi="Baskerville Old Face"/>
                <w:sz w:val="24"/>
              </w:rPr>
              <w:fldChar w:fldCharType="begin"/>
            </w:r>
            <w:r w:rsidR="00136BE0">
              <w:instrText xml:space="preserve"> XE "</w:instrText>
            </w:r>
            <w:proofErr w:type="spellStart"/>
            <w:r w:rsidR="00136BE0" w:rsidRPr="008D493D">
              <w:rPr>
                <w:rFonts w:ascii="Baskerville Old Face" w:hAnsi="Baskerville Old Face"/>
                <w:sz w:val="24"/>
                <w:szCs w:val="24"/>
              </w:rPr>
              <w:instrText>Business:</w:instrText>
            </w:r>
            <w:r w:rsidR="00136BE0" w:rsidRPr="008D493D">
              <w:instrText>CTV</w:instrText>
            </w:r>
            <w:proofErr w:type="spellEnd"/>
            <w:r w:rsidR="00136BE0">
              <w:instrText xml:space="preserve">" </w:instrText>
            </w:r>
            <w:r w:rsidR="00136BE0">
              <w:rPr>
                <w:rFonts w:ascii="Baskerville Old Face" w:hAnsi="Baskerville Old Face"/>
                <w:sz w:val="24"/>
              </w:rPr>
              <w:fldChar w:fldCharType="end"/>
            </w:r>
            <w:r>
              <w:rPr>
                <w:rFonts w:ascii="Baskerville Old Face" w:hAnsi="Baskerville Old Face"/>
                <w:sz w:val="24"/>
              </w:rPr>
              <w:t xml:space="preserve"> to nominate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for a segment on collectors, 2004</w:t>
            </w:r>
          </w:p>
        </w:tc>
      </w:tr>
      <w:tr w:rsidR="001452EA" w14:paraId="1EE57AD1"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AF72395" w14:textId="1ABCF322" w:rsidR="001452EA" w:rsidRDefault="001452EA" w:rsidP="001452EA">
            <w:pPr>
              <w:jc w:val="center"/>
              <w:rPr>
                <w:rFonts w:ascii="Baskerville Old Face" w:hAnsi="Baskerville Old Face"/>
                <w:i w:val="0"/>
                <w:sz w:val="24"/>
              </w:rPr>
            </w:pPr>
            <w:r>
              <w:rPr>
                <w:rFonts w:ascii="Baskerville Old Face" w:hAnsi="Baskerville Old Face"/>
                <w:i w:val="0"/>
                <w:sz w:val="24"/>
              </w:rPr>
              <w:t>44</w:t>
            </w:r>
          </w:p>
        </w:tc>
        <w:tc>
          <w:tcPr>
            <w:tcW w:w="1418" w:type="dxa"/>
          </w:tcPr>
          <w:p w14:paraId="661CC8B8" w14:textId="5DC822C9" w:rsidR="001452EA" w:rsidRDefault="001452E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794D2085" w14:textId="31558E6F" w:rsidR="001452EA" w:rsidRPr="001452EA" w:rsidRDefault="001452E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Pr>
                <w:rFonts w:ascii="Baskerville Old Face" w:hAnsi="Baskerville Old Face"/>
                <w:sz w:val="24"/>
              </w:rPr>
              <w:t xml:space="preserve"> article, 2004, on Pictou receiving a plaque for its help in WWII</w:t>
            </w:r>
            <w:r w:rsidR="00EC744D">
              <w:rPr>
                <w:rFonts w:ascii="Baskerville Old Face" w:hAnsi="Baskerville Old Face"/>
                <w:sz w:val="24"/>
              </w:rPr>
              <w:fldChar w:fldCharType="begin"/>
            </w:r>
            <w:r w:rsidR="00EC744D">
              <w:instrText xml:space="preserve"> XE "</w:instrText>
            </w:r>
            <w:proofErr w:type="spellStart"/>
            <w:r w:rsidR="00EC744D" w:rsidRPr="00211979">
              <w:rPr>
                <w:rFonts w:ascii="Baskerville Old Face" w:hAnsi="Baskerville Old Face"/>
                <w:sz w:val="24"/>
              </w:rPr>
              <w:instrText>Event:</w:instrText>
            </w:r>
            <w:r w:rsidR="00EC744D" w:rsidRPr="00211979">
              <w:instrText>WWII</w:instrText>
            </w:r>
            <w:proofErr w:type="spellEnd"/>
            <w:r w:rsidR="00EC744D">
              <w:instrText xml:space="preserve">" </w:instrText>
            </w:r>
            <w:r w:rsidR="00EC744D">
              <w:rPr>
                <w:rFonts w:ascii="Baskerville Old Face" w:hAnsi="Baskerville Old Face"/>
                <w:sz w:val="24"/>
              </w:rPr>
              <w:fldChar w:fldCharType="end"/>
            </w:r>
            <w:r>
              <w:rPr>
                <w:rFonts w:ascii="Baskerville Old Face" w:hAnsi="Baskerville Old Face"/>
                <w:sz w:val="24"/>
              </w:rPr>
              <w:t xml:space="preserve"> with ship building. Pictured are Lawrence LeBlanc</w:t>
            </w:r>
            <w:r w:rsidR="001F1F79">
              <w:rPr>
                <w:rFonts w:ascii="Baskerville Old Face" w:hAnsi="Baskerville Old Face"/>
                <w:sz w:val="24"/>
              </w:rPr>
              <w:fldChar w:fldCharType="begin"/>
            </w:r>
            <w:r w:rsidR="001F1F79">
              <w:instrText xml:space="preserve"> XE "</w:instrText>
            </w:r>
            <w:proofErr w:type="spellStart"/>
            <w:r w:rsidR="001F1F79" w:rsidRPr="007C7755">
              <w:rPr>
                <w:rFonts w:ascii="Baskerville Old Face" w:hAnsi="Baskerville Old Face"/>
                <w:sz w:val="24"/>
              </w:rPr>
              <w:instrText>People:</w:instrText>
            </w:r>
            <w:r w:rsidR="001F1F79" w:rsidRPr="007C7755">
              <w:instrText>LeBlanc</w:instrText>
            </w:r>
            <w:proofErr w:type="spellEnd"/>
            <w:r w:rsidR="001F1F79" w:rsidRPr="007C7755">
              <w:instrText xml:space="preserve">, Lawrence </w:instrText>
            </w:r>
            <w:r w:rsidR="001F1F79">
              <w:rPr>
                <w:rFonts w:eastAsiaTheme="minorEastAsia"/>
                <w:lang w:eastAsia="en-CA"/>
              </w:rPr>
              <w:instrText>\</w:instrText>
            </w:r>
            <w:r w:rsidR="001F1F79" w:rsidRPr="007C7755">
              <w:instrText>"Moon</w:instrText>
            </w:r>
            <w:r w:rsidR="001F1F79">
              <w:rPr>
                <w:rFonts w:eastAsiaTheme="minorEastAsia"/>
                <w:lang w:eastAsia="en-CA"/>
              </w:rPr>
              <w:instrText>\</w:instrText>
            </w:r>
            <w:r w:rsidR="001F1F79" w:rsidRPr="007C7755">
              <w:instrText>"</w:instrText>
            </w:r>
            <w:r w:rsidR="001F1F79">
              <w:instrText xml:space="preserve">" </w:instrText>
            </w:r>
            <w:r w:rsidR="001F1F79">
              <w:rPr>
                <w:rFonts w:ascii="Baskerville Old Face" w:hAnsi="Baskerville Old Face"/>
                <w:sz w:val="24"/>
              </w:rPr>
              <w:fldChar w:fldCharType="end"/>
            </w:r>
            <w:r>
              <w:rPr>
                <w:rFonts w:ascii="Baskerville Old Face" w:hAnsi="Baskerville Old Face"/>
                <w:sz w:val="24"/>
              </w:rPr>
              <w:t>, Capt. Earle Wagner</w:t>
            </w:r>
            <w:r w:rsidR="00A452F2">
              <w:rPr>
                <w:rFonts w:ascii="Baskerville Old Face" w:hAnsi="Baskerville Old Face"/>
                <w:sz w:val="24"/>
              </w:rPr>
              <w:fldChar w:fldCharType="begin"/>
            </w:r>
            <w:r w:rsidR="00A452F2">
              <w:instrText xml:space="preserve"> XE "</w:instrText>
            </w:r>
            <w:proofErr w:type="spellStart"/>
            <w:r w:rsidR="00A452F2" w:rsidRPr="004A4207">
              <w:rPr>
                <w:rFonts w:ascii="Baskerville Old Face" w:hAnsi="Baskerville Old Face"/>
                <w:sz w:val="24"/>
              </w:rPr>
              <w:instrText>People:</w:instrText>
            </w:r>
            <w:r w:rsidR="00A452F2" w:rsidRPr="004A4207">
              <w:instrText>Wagner</w:instrText>
            </w:r>
            <w:proofErr w:type="spellEnd"/>
            <w:r w:rsidR="00A452F2" w:rsidRPr="004A4207">
              <w:instrText>, Earle</w:instrText>
            </w:r>
            <w:r w:rsidR="00A452F2">
              <w:instrText xml:space="preserve">" </w:instrText>
            </w:r>
            <w:r w:rsidR="00A452F2">
              <w:rPr>
                <w:rFonts w:ascii="Baskerville Old Face" w:hAnsi="Baskerville Old Face"/>
                <w:sz w:val="24"/>
              </w:rPr>
              <w:fldChar w:fldCharType="end"/>
            </w:r>
            <w:r>
              <w:rPr>
                <w:rFonts w:ascii="Baskerville Old Face" w:hAnsi="Baskerville Old Face"/>
                <w:sz w:val="24"/>
              </w:rPr>
              <w:t>, and James Burke</w:t>
            </w:r>
            <w:r w:rsidR="00A452F2">
              <w:rPr>
                <w:rFonts w:ascii="Baskerville Old Face" w:hAnsi="Baskerville Old Face"/>
                <w:sz w:val="24"/>
              </w:rPr>
              <w:fldChar w:fldCharType="begin"/>
            </w:r>
            <w:r w:rsidR="00A452F2">
              <w:instrText xml:space="preserve"> XE "</w:instrText>
            </w:r>
            <w:proofErr w:type="spellStart"/>
            <w:r w:rsidR="00A452F2" w:rsidRPr="00A13A53">
              <w:rPr>
                <w:rFonts w:ascii="Baskerville Old Face" w:hAnsi="Baskerville Old Face"/>
                <w:sz w:val="24"/>
              </w:rPr>
              <w:instrText>People:</w:instrText>
            </w:r>
            <w:r w:rsidR="00A452F2" w:rsidRPr="00A13A53">
              <w:instrText>Burke</w:instrText>
            </w:r>
            <w:proofErr w:type="spellEnd"/>
            <w:r w:rsidR="00A452F2" w:rsidRPr="00A13A53">
              <w:instrText>, James</w:instrText>
            </w:r>
            <w:r w:rsidR="00A452F2">
              <w:instrText xml:space="preserve">" </w:instrText>
            </w:r>
            <w:r w:rsidR="00A452F2">
              <w:rPr>
                <w:rFonts w:ascii="Baskerville Old Face" w:hAnsi="Baskerville Old Face"/>
                <w:sz w:val="24"/>
              </w:rPr>
              <w:fldChar w:fldCharType="end"/>
            </w:r>
            <w:r>
              <w:rPr>
                <w:rFonts w:ascii="Baskerville Old Face" w:hAnsi="Baskerville Old Face"/>
                <w:sz w:val="24"/>
              </w:rPr>
              <w:t xml:space="preserve">. </w:t>
            </w:r>
          </w:p>
        </w:tc>
      </w:tr>
      <w:tr w:rsidR="001452EA" w14:paraId="76526D0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FB4C3BD" w14:textId="08C93FAD" w:rsidR="001452EA" w:rsidRDefault="001452EA" w:rsidP="001452EA">
            <w:pPr>
              <w:jc w:val="center"/>
              <w:rPr>
                <w:rFonts w:ascii="Baskerville Old Face" w:hAnsi="Baskerville Old Face"/>
                <w:i w:val="0"/>
                <w:sz w:val="24"/>
              </w:rPr>
            </w:pPr>
            <w:r>
              <w:rPr>
                <w:rFonts w:ascii="Baskerville Old Face" w:hAnsi="Baskerville Old Face"/>
                <w:i w:val="0"/>
                <w:sz w:val="24"/>
              </w:rPr>
              <w:t>45</w:t>
            </w:r>
          </w:p>
        </w:tc>
        <w:tc>
          <w:tcPr>
            <w:tcW w:w="1418" w:type="dxa"/>
          </w:tcPr>
          <w:p w14:paraId="74C5EFDD" w14:textId="4E15C407" w:rsidR="001452EA" w:rsidRDefault="001452E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688FF90E" w14:textId="3A4601D4" w:rsidR="001452EA" w:rsidRPr="001452EA" w:rsidRDefault="001452EA"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Pr>
                <w:rFonts w:ascii="Baskerville Old Face" w:hAnsi="Baskerville Old Face"/>
                <w:i/>
                <w:sz w:val="24"/>
              </w:rPr>
              <w:t xml:space="preserve"> </w:t>
            </w:r>
            <w:r>
              <w:rPr>
                <w:rFonts w:ascii="Baskerville Old Face" w:hAnsi="Baskerville Old Face"/>
                <w:sz w:val="24"/>
              </w:rPr>
              <w:t xml:space="preserve">article, 2004, on </w:t>
            </w:r>
            <w:r w:rsidRPr="001452EA">
              <w:rPr>
                <w:rFonts w:ascii="Baskerville Old Face" w:hAnsi="Baskerville Old Face"/>
                <w:sz w:val="24"/>
              </w:rPr>
              <w:t>Monica</w:t>
            </w:r>
            <w:r>
              <w:rPr>
                <w:rFonts w:ascii="Baskerville Old Face" w:hAnsi="Baskerville Old Face"/>
                <w:sz w:val="24"/>
              </w:rPr>
              <w:t xml:space="preserve"> Graham’s</w:t>
            </w:r>
            <w:r w:rsidR="00105E6D">
              <w:rPr>
                <w:rFonts w:ascii="Baskerville Old Face" w:hAnsi="Baskerville Old Face"/>
                <w:sz w:val="24"/>
              </w:rPr>
              <w:fldChar w:fldCharType="begin"/>
            </w:r>
            <w:r w:rsidR="00105E6D">
              <w:instrText xml:space="preserve"> XE "</w:instrText>
            </w:r>
            <w:proofErr w:type="spellStart"/>
            <w:r w:rsidR="00105E6D" w:rsidRPr="00C0069B">
              <w:rPr>
                <w:rFonts w:ascii="Baskerville Old Face" w:hAnsi="Baskerville Old Face"/>
                <w:sz w:val="24"/>
              </w:rPr>
              <w:instrText>People:</w:instrText>
            </w:r>
            <w:r w:rsidR="00105E6D" w:rsidRPr="00C0069B">
              <w:instrText>Graham</w:instrText>
            </w:r>
            <w:proofErr w:type="spellEnd"/>
            <w:r w:rsidR="00105E6D" w:rsidRPr="00C0069B">
              <w:instrText>, Monica</w:instrText>
            </w:r>
            <w:r w:rsidR="00105E6D">
              <w:instrText xml:space="preserve">" </w:instrText>
            </w:r>
            <w:r w:rsidR="00105E6D">
              <w:rPr>
                <w:rFonts w:ascii="Baskerville Old Face" w:hAnsi="Baskerville Old Face"/>
                <w:sz w:val="24"/>
              </w:rPr>
              <w:fldChar w:fldCharType="end"/>
            </w:r>
            <w:r>
              <w:rPr>
                <w:rFonts w:ascii="Baskerville Old Face" w:hAnsi="Baskerville Old Face"/>
                <w:sz w:val="24"/>
              </w:rPr>
              <w:t xml:space="preserve"> new book</w:t>
            </w:r>
          </w:p>
        </w:tc>
      </w:tr>
      <w:tr w:rsidR="001452EA" w14:paraId="1C2CD92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C60D450" w14:textId="382DAB4F" w:rsidR="001452EA" w:rsidRDefault="001452EA" w:rsidP="001452EA">
            <w:pPr>
              <w:jc w:val="center"/>
              <w:rPr>
                <w:rFonts w:ascii="Baskerville Old Face" w:hAnsi="Baskerville Old Face"/>
                <w:i w:val="0"/>
                <w:sz w:val="24"/>
              </w:rPr>
            </w:pPr>
            <w:r>
              <w:rPr>
                <w:rFonts w:ascii="Baskerville Old Face" w:hAnsi="Baskerville Old Face"/>
                <w:i w:val="0"/>
                <w:sz w:val="24"/>
              </w:rPr>
              <w:t>46</w:t>
            </w:r>
          </w:p>
        </w:tc>
        <w:tc>
          <w:tcPr>
            <w:tcW w:w="1418" w:type="dxa"/>
          </w:tcPr>
          <w:p w14:paraId="79BDB07D" w14:textId="4B11BDDB" w:rsidR="001452EA" w:rsidRDefault="001452E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4</w:t>
            </w:r>
          </w:p>
        </w:tc>
        <w:tc>
          <w:tcPr>
            <w:tcW w:w="6656" w:type="dxa"/>
          </w:tcPr>
          <w:p w14:paraId="7D28AAC9" w14:textId="2AC10320" w:rsidR="001452EA" w:rsidRPr="001452EA" w:rsidRDefault="001452EA"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Speech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wrote for Monica Graham</w:t>
            </w:r>
            <w:r w:rsidR="00D6143A">
              <w:rPr>
                <w:rFonts w:ascii="Baskerville Old Face" w:hAnsi="Baskerville Old Face"/>
                <w:sz w:val="24"/>
              </w:rPr>
              <w:fldChar w:fldCharType="begin"/>
            </w:r>
            <w:r w:rsidR="00D6143A">
              <w:instrText xml:space="preserve"> XE "</w:instrText>
            </w:r>
            <w:proofErr w:type="spellStart"/>
            <w:r w:rsidR="00D6143A" w:rsidRPr="005E6E49">
              <w:rPr>
                <w:rFonts w:ascii="Baskerville Old Face" w:hAnsi="Baskerville Old Face"/>
                <w:sz w:val="24"/>
              </w:rPr>
              <w:instrText>People:</w:instrText>
            </w:r>
            <w:r w:rsidR="00D6143A" w:rsidRPr="005E6E49">
              <w:instrText>Graham</w:instrText>
            </w:r>
            <w:proofErr w:type="spellEnd"/>
            <w:r w:rsidR="00D6143A" w:rsidRPr="005E6E49">
              <w:instrText>, Monica</w:instrText>
            </w:r>
            <w:r w:rsidR="00D6143A">
              <w:instrText xml:space="preserve">" </w:instrText>
            </w:r>
            <w:r w:rsidR="00D6143A">
              <w:rPr>
                <w:rFonts w:ascii="Baskerville Old Face" w:hAnsi="Baskerville Old Face"/>
                <w:sz w:val="24"/>
              </w:rPr>
              <w:fldChar w:fldCharType="end"/>
            </w:r>
            <w:r>
              <w:rPr>
                <w:rFonts w:ascii="Baskerville Old Face" w:hAnsi="Baskerville Old Face"/>
                <w:sz w:val="24"/>
              </w:rPr>
              <w:t>’s book launch</w:t>
            </w:r>
            <w:r w:rsidR="00CC7A2D">
              <w:rPr>
                <w:rFonts w:ascii="Baskerville Old Face" w:hAnsi="Baskerville Old Face"/>
                <w:sz w:val="24"/>
              </w:rPr>
              <w:t xml:space="preserve"> at the Hector Exhibit Centre</w:t>
            </w:r>
            <w:r w:rsidR="00D6143A">
              <w:rPr>
                <w:rFonts w:ascii="Baskerville Old Face" w:hAnsi="Baskerville Old Face"/>
                <w:sz w:val="24"/>
              </w:rPr>
              <w:fldChar w:fldCharType="begin"/>
            </w:r>
            <w:r w:rsidR="00D6143A">
              <w:instrText xml:space="preserve"> XE "</w:instrText>
            </w:r>
            <w:proofErr w:type="spellStart"/>
            <w:r w:rsidR="00D6143A" w:rsidRPr="002E7D90">
              <w:rPr>
                <w:rFonts w:ascii="Baskerville Old Face" w:hAnsi="Baskerville Old Face"/>
                <w:sz w:val="24"/>
              </w:rPr>
              <w:instrText>Business:</w:instrText>
            </w:r>
            <w:r w:rsidR="00D6143A" w:rsidRPr="002E7D90">
              <w:instrText>McCulloch</w:instrText>
            </w:r>
            <w:proofErr w:type="spellEnd"/>
            <w:r w:rsidR="00D6143A" w:rsidRPr="002E7D90">
              <w:instrText xml:space="preserve"> Centre</w:instrText>
            </w:r>
            <w:r w:rsidR="00D6143A">
              <w:instrText xml:space="preserve">" </w:instrText>
            </w:r>
            <w:r w:rsidR="00D6143A">
              <w:rPr>
                <w:rFonts w:ascii="Baskerville Old Face" w:hAnsi="Baskerville Old Face"/>
                <w:sz w:val="24"/>
              </w:rPr>
              <w:fldChar w:fldCharType="end"/>
            </w:r>
            <w:r w:rsidR="00CC7A2D">
              <w:rPr>
                <w:rFonts w:ascii="Baskerville Old Face" w:hAnsi="Baskerville Old Face"/>
                <w:sz w:val="24"/>
              </w:rPr>
              <w:t xml:space="preserve">, </w:t>
            </w:r>
            <w:r>
              <w:rPr>
                <w:rFonts w:ascii="Baskerville Old Face" w:hAnsi="Baskerville Old Face"/>
                <w:sz w:val="24"/>
              </w:rPr>
              <w:t>2004</w:t>
            </w:r>
          </w:p>
        </w:tc>
      </w:tr>
      <w:tr w:rsidR="00CC7A2D" w14:paraId="0B36890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6C5A5F5" w14:textId="2206CD1F" w:rsidR="00CC7A2D" w:rsidRDefault="00CC7A2D" w:rsidP="001452EA">
            <w:pPr>
              <w:jc w:val="center"/>
              <w:rPr>
                <w:rFonts w:ascii="Baskerville Old Face" w:hAnsi="Baskerville Old Face"/>
                <w:i w:val="0"/>
                <w:sz w:val="24"/>
              </w:rPr>
            </w:pPr>
            <w:r>
              <w:rPr>
                <w:rFonts w:ascii="Baskerville Old Face" w:hAnsi="Baskerville Old Face"/>
                <w:i w:val="0"/>
                <w:sz w:val="24"/>
              </w:rPr>
              <w:t>47</w:t>
            </w:r>
          </w:p>
        </w:tc>
        <w:tc>
          <w:tcPr>
            <w:tcW w:w="1418" w:type="dxa"/>
          </w:tcPr>
          <w:p w14:paraId="577C697D" w14:textId="79F7D960" w:rsidR="00CC7A2D" w:rsidRDefault="00CC7A2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5AE7D72C" w14:textId="69889C12" w:rsidR="00CC7A2D" w:rsidRPr="00CC7A2D" w:rsidRDefault="00CC7A2D"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i/>
                <w:sz w:val="24"/>
              </w:rPr>
              <w:t>Pictou Advocate</w:t>
            </w:r>
            <w:r w:rsidR="0090161D">
              <w:rPr>
                <w:rFonts w:ascii="Baskerville Old Face" w:hAnsi="Baskerville Old Face"/>
                <w:i/>
                <w:sz w:val="24"/>
              </w:rPr>
              <w:fldChar w:fldCharType="begin"/>
            </w:r>
            <w:r w:rsidR="0090161D">
              <w:instrText xml:space="preserve"> XE "</w:instrText>
            </w:r>
            <w:proofErr w:type="spellStart"/>
            <w:r w:rsidR="0090161D" w:rsidRPr="009432D8">
              <w:rPr>
                <w:rFonts w:ascii="Baskerville Old Face" w:hAnsi="Baskerville Old Face"/>
                <w:sz w:val="24"/>
                <w:szCs w:val="24"/>
              </w:rPr>
              <w:instrText>Business:</w:instrText>
            </w:r>
            <w:r w:rsidR="0090161D" w:rsidRPr="009432D8">
              <w:rPr>
                <w:i/>
              </w:rPr>
              <w:instrText>Pictou</w:instrText>
            </w:r>
            <w:proofErr w:type="spellEnd"/>
            <w:r w:rsidR="0090161D" w:rsidRPr="009432D8">
              <w:rPr>
                <w:i/>
              </w:rPr>
              <w:instrText xml:space="preserve"> Advocate</w:instrText>
            </w:r>
            <w:r w:rsidR="0090161D">
              <w:instrText xml:space="preserve">" </w:instrText>
            </w:r>
            <w:r w:rsidR="0090161D">
              <w:rPr>
                <w:rFonts w:ascii="Baskerville Old Face" w:hAnsi="Baskerville Old Face"/>
                <w:i/>
                <w:sz w:val="24"/>
              </w:rPr>
              <w:fldChar w:fldCharType="end"/>
            </w:r>
            <w:r>
              <w:rPr>
                <w:rFonts w:ascii="Baskerville Old Face" w:hAnsi="Baskerville Old Face"/>
                <w:sz w:val="24"/>
              </w:rPr>
              <w:t xml:space="preserve"> article, 2004, on the Pictou Historical Photograph Society</w:t>
            </w:r>
            <w:r w:rsidR="00B44664">
              <w:rPr>
                <w:rFonts w:ascii="Baskerville Old Face" w:hAnsi="Baskerville Old Face"/>
                <w:sz w:val="24"/>
              </w:rPr>
              <w:fldChar w:fldCharType="begin"/>
            </w:r>
            <w:r w:rsidR="00B44664">
              <w:instrText xml:space="preserve"> XE "</w:instrText>
            </w:r>
            <w:proofErr w:type="spellStart"/>
            <w:r w:rsidR="00B44664" w:rsidRPr="00F67FE1">
              <w:rPr>
                <w:rFonts w:ascii="Baskerville Old Face" w:hAnsi="Baskerville Old Face"/>
                <w:sz w:val="24"/>
                <w:szCs w:val="24"/>
              </w:rPr>
              <w:instrText>Organizations:</w:instrText>
            </w:r>
            <w:r w:rsidR="00B44664" w:rsidRPr="00F67FE1">
              <w:instrText>Pictou</w:instrText>
            </w:r>
            <w:proofErr w:type="spellEnd"/>
            <w:r w:rsidR="00B44664" w:rsidRPr="00F67FE1">
              <w:instrText xml:space="preserve"> Historical Photograph Society</w:instrText>
            </w:r>
            <w:r w:rsidR="00B44664">
              <w:instrText xml:space="preserve">" </w:instrText>
            </w:r>
            <w:r w:rsidR="00B44664">
              <w:rPr>
                <w:rFonts w:ascii="Baskerville Old Face" w:hAnsi="Baskerville Old Face"/>
                <w:sz w:val="24"/>
              </w:rPr>
              <w:fldChar w:fldCharType="end"/>
            </w:r>
            <w:r>
              <w:rPr>
                <w:rFonts w:ascii="Baskerville Old Face" w:hAnsi="Baskerville Old Face"/>
                <w:sz w:val="24"/>
              </w:rPr>
              <w:t>. Pictured are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Dawn </w:t>
            </w:r>
            <w:proofErr w:type="spellStart"/>
            <w:r>
              <w:rPr>
                <w:rFonts w:ascii="Baskerville Old Face" w:hAnsi="Baskerville Old Face"/>
                <w:sz w:val="24"/>
              </w:rPr>
              <w:t>Westhaver</w:t>
            </w:r>
            <w:proofErr w:type="spellEnd"/>
            <w:r w:rsidR="00B44664">
              <w:rPr>
                <w:rFonts w:ascii="Baskerville Old Face" w:hAnsi="Baskerville Old Face"/>
                <w:sz w:val="24"/>
              </w:rPr>
              <w:fldChar w:fldCharType="begin"/>
            </w:r>
            <w:r w:rsidR="00B44664">
              <w:instrText xml:space="preserve"> XE "</w:instrText>
            </w:r>
            <w:proofErr w:type="spellStart"/>
            <w:r w:rsidR="00B44664" w:rsidRPr="0068118D">
              <w:rPr>
                <w:rFonts w:ascii="Baskerville Old Face" w:hAnsi="Baskerville Old Face"/>
                <w:sz w:val="24"/>
                <w:szCs w:val="24"/>
              </w:rPr>
              <w:instrText>People:</w:instrText>
            </w:r>
            <w:r w:rsidR="00B44664" w:rsidRPr="0068118D">
              <w:instrText>Westhaver</w:instrText>
            </w:r>
            <w:proofErr w:type="spellEnd"/>
            <w:r w:rsidR="00B44664" w:rsidRPr="0068118D">
              <w:instrText>, Dawn</w:instrText>
            </w:r>
            <w:r w:rsidR="00B44664">
              <w:instrText xml:space="preserve">" </w:instrText>
            </w:r>
            <w:r w:rsidR="00B44664">
              <w:rPr>
                <w:rFonts w:ascii="Baskerville Old Face" w:hAnsi="Baskerville Old Face"/>
                <w:sz w:val="24"/>
              </w:rPr>
              <w:fldChar w:fldCharType="end"/>
            </w:r>
            <w:r>
              <w:rPr>
                <w:rFonts w:ascii="Baskerville Old Face" w:hAnsi="Baskerville Old Face"/>
                <w:sz w:val="24"/>
              </w:rPr>
              <w:t>, Monica Graham</w:t>
            </w:r>
            <w:r w:rsidR="00D6143A">
              <w:rPr>
                <w:rFonts w:ascii="Baskerville Old Face" w:hAnsi="Baskerville Old Face"/>
                <w:sz w:val="24"/>
              </w:rPr>
              <w:fldChar w:fldCharType="begin"/>
            </w:r>
            <w:r w:rsidR="00D6143A">
              <w:instrText xml:space="preserve"> XE "</w:instrText>
            </w:r>
            <w:proofErr w:type="spellStart"/>
            <w:r w:rsidR="00D6143A" w:rsidRPr="005E6E49">
              <w:rPr>
                <w:rFonts w:ascii="Baskerville Old Face" w:hAnsi="Baskerville Old Face"/>
                <w:sz w:val="24"/>
              </w:rPr>
              <w:instrText>People:</w:instrText>
            </w:r>
            <w:r w:rsidR="00D6143A" w:rsidRPr="005E6E49">
              <w:instrText>Graham</w:instrText>
            </w:r>
            <w:proofErr w:type="spellEnd"/>
            <w:r w:rsidR="00D6143A" w:rsidRPr="005E6E49">
              <w:instrText>, Monica</w:instrText>
            </w:r>
            <w:r w:rsidR="00D6143A">
              <w:instrText xml:space="preserve">" </w:instrText>
            </w:r>
            <w:r w:rsidR="00D6143A">
              <w:rPr>
                <w:rFonts w:ascii="Baskerville Old Face" w:hAnsi="Baskerville Old Face"/>
                <w:sz w:val="24"/>
              </w:rPr>
              <w:fldChar w:fldCharType="end"/>
            </w:r>
            <w:r>
              <w:rPr>
                <w:rFonts w:ascii="Baskerville Old Face" w:hAnsi="Baskerville Old Face"/>
                <w:sz w:val="24"/>
              </w:rPr>
              <w:t>, Rod Mackey</w:t>
            </w:r>
            <w:r w:rsidR="00A452F2">
              <w:rPr>
                <w:rFonts w:ascii="Baskerville Old Face" w:hAnsi="Baskerville Old Face"/>
                <w:sz w:val="24"/>
              </w:rPr>
              <w:fldChar w:fldCharType="begin"/>
            </w:r>
            <w:r w:rsidR="00A452F2">
              <w:instrText xml:space="preserve"> XE "</w:instrText>
            </w:r>
            <w:proofErr w:type="spellStart"/>
            <w:r w:rsidR="00A452F2" w:rsidRPr="008F24F8">
              <w:rPr>
                <w:rFonts w:ascii="Baskerville Old Face" w:hAnsi="Baskerville Old Face"/>
                <w:sz w:val="24"/>
              </w:rPr>
              <w:instrText>People:</w:instrText>
            </w:r>
            <w:r w:rsidR="00A452F2" w:rsidRPr="008F24F8">
              <w:instrText>Rod</w:instrText>
            </w:r>
            <w:proofErr w:type="spellEnd"/>
            <w:r w:rsidR="00A452F2" w:rsidRPr="008F24F8">
              <w:instrText xml:space="preserve"> Mackey</w:instrText>
            </w:r>
            <w:r w:rsidR="00A452F2">
              <w:instrText xml:space="preserve">" </w:instrText>
            </w:r>
            <w:r w:rsidR="00A452F2">
              <w:rPr>
                <w:rFonts w:ascii="Baskerville Old Face" w:hAnsi="Baskerville Old Face"/>
                <w:sz w:val="24"/>
              </w:rPr>
              <w:fldChar w:fldCharType="end"/>
            </w:r>
            <w:r>
              <w:rPr>
                <w:rFonts w:ascii="Baskerville Old Face" w:hAnsi="Baskerville Old Face"/>
                <w:sz w:val="24"/>
              </w:rPr>
              <w:t>, Beth Henderson</w:t>
            </w:r>
            <w:r w:rsidR="00D6143A">
              <w:rPr>
                <w:rFonts w:ascii="Baskerville Old Face" w:hAnsi="Baskerville Old Face"/>
                <w:sz w:val="24"/>
              </w:rPr>
              <w:fldChar w:fldCharType="begin"/>
            </w:r>
            <w:r w:rsidR="00D6143A">
              <w:instrText xml:space="preserve"> XE "</w:instrText>
            </w:r>
            <w:proofErr w:type="spellStart"/>
            <w:r w:rsidR="00D6143A" w:rsidRPr="0091686E">
              <w:rPr>
                <w:rFonts w:ascii="Baskerville Old Face" w:hAnsi="Baskerville Old Face"/>
                <w:sz w:val="24"/>
              </w:rPr>
              <w:instrText>People:</w:instrText>
            </w:r>
            <w:r w:rsidR="00D6143A" w:rsidRPr="0091686E">
              <w:instrText>Henderson</w:instrText>
            </w:r>
            <w:proofErr w:type="spellEnd"/>
            <w:r w:rsidR="00D6143A" w:rsidRPr="0091686E">
              <w:instrText>, Beth</w:instrText>
            </w:r>
            <w:r w:rsidR="00D6143A">
              <w:instrText xml:space="preserve">" </w:instrText>
            </w:r>
            <w:r w:rsidR="00D6143A">
              <w:rPr>
                <w:rFonts w:ascii="Baskerville Old Face" w:hAnsi="Baskerville Old Face"/>
                <w:sz w:val="24"/>
              </w:rPr>
              <w:fldChar w:fldCharType="end"/>
            </w:r>
            <w:r>
              <w:rPr>
                <w:rFonts w:ascii="Baskerville Old Face" w:hAnsi="Baskerville Old Face"/>
                <w:sz w:val="24"/>
              </w:rPr>
              <w:t>, and Martin Graham</w:t>
            </w:r>
            <w:r w:rsidR="00A452F2">
              <w:rPr>
                <w:rFonts w:ascii="Baskerville Old Face" w:hAnsi="Baskerville Old Face"/>
                <w:sz w:val="24"/>
              </w:rPr>
              <w:fldChar w:fldCharType="begin"/>
            </w:r>
            <w:r w:rsidR="00A452F2">
              <w:instrText xml:space="preserve"> XE "</w:instrText>
            </w:r>
            <w:proofErr w:type="spellStart"/>
            <w:r w:rsidR="00A452F2" w:rsidRPr="002622D4">
              <w:rPr>
                <w:rFonts w:ascii="Baskerville Old Face" w:hAnsi="Baskerville Old Face"/>
                <w:sz w:val="24"/>
              </w:rPr>
              <w:instrText>People:</w:instrText>
            </w:r>
            <w:r w:rsidR="00A452F2" w:rsidRPr="002622D4">
              <w:instrText>Graham</w:instrText>
            </w:r>
            <w:proofErr w:type="spellEnd"/>
            <w:r w:rsidR="00A452F2" w:rsidRPr="002622D4">
              <w:instrText>, Martin</w:instrText>
            </w:r>
            <w:r w:rsidR="00A452F2">
              <w:instrText xml:space="preserve">" </w:instrText>
            </w:r>
            <w:r w:rsidR="00A452F2">
              <w:rPr>
                <w:rFonts w:ascii="Baskerville Old Face" w:hAnsi="Baskerville Old Face"/>
                <w:sz w:val="24"/>
              </w:rPr>
              <w:fldChar w:fldCharType="end"/>
            </w:r>
            <w:r>
              <w:rPr>
                <w:rFonts w:ascii="Baskerville Old Face" w:hAnsi="Baskerville Old Face"/>
                <w:sz w:val="24"/>
              </w:rPr>
              <w:t>.</w:t>
            </w:r>
          </w:p>
        </w:tc>
      </w:tr>
      <w:tr w:rsidR="00CC7A2D" w14:paraId="28DDEDA8"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B0D388A" w14:textId="17B8D7E3" w:rsidR="00CC7A2D" w:rsidRDefault="00F130DC" w:rsidP="001452EA">
            <w:pPr>
              <w:jc w:val="center"/>
              <w:rPr>
                <w:rFonts w:ascii="Baskerville Old Face" w:hAnsi="Baskerville Old Face"/>
                <w:i w:val="0"/>
                <w:sz w:val="24"/>
              </w:rPr>
            </w:pPr>
            <w:r>
              <w:rPr>
                <w:rFonts w:ascii="Baskerville Old Face" w:hAnsi="Baskerville Old Face"/>
                <w:i w:val="0"/>
                <w:sz w:val="24"/>
              </w:rPr>
              <w:t>48</w:t>
            </w:r>
          </w:p>
        </w:tc>
        <w:tc>
          <w:tcPr>
            <w:tcW w:w="1418" w:type="dxa"/>
          </w:tcPr>
          <w:p w14:paraId="753F056F" w14:textId="293EE394" w:rsidR="00CC7A2D" w:rsidRDefault="00F130D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0DC0648B" w14:textId="4CEE5E7D" w:rsidR="00CC7A2D" w:rsidRPr="00F130DC" w:rsidRDefault="00F130D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Article on the Pictou Photograph society helping to launch Monica Graham</w:t>
            </w:r>
            <w:r w:rsidR="00D6143A">
              <w:rPr>
                <w:rFonts w:ascii="Baskerville Old Face" w:hAnsi="Baskerville Old Face"/>
                <w:sz w:val="24"/>
              </w:rPr>
              <w:fldChar w:fldCharType="begin"/>
            </w:r>
            <w:r w:rsidR="00D6143A">
              <w:instrText xml:space="preserve"> XE "</w:instrText>
            </w:r>
            <w:proofErr w:type="spellStart"/>
            <w:r w:rsidR="00D6143A" w:rsidRPr="005E6E49">
              <w:rPr>
                <w:rFonts w:ascii="Baskerville Old Face" w:hAnsi="Baskerville Old Face"/>
                <w:sz w:val="24"/>
              </w:rPr>
              <w:instrText>People:</w:instrText>
            </w:r>
            <w:r w:rsidR="00D6143A" w:rsidRPr="005E6E49">
              <w:instrText>Graham</w:instrText>
            </w:r>
            <w:proofErr w:type="spellEnd"/>
            <w:r w:rsidR="00D6143A" w:rsidRPr="005E6E49">
              <w:instrText>, Monica</w:instrText>
            </w:r>
            <w:r w:rsidR="00D6143A">
              <w:instrText xml:space="preserve">" </w:instrText>
            </w:r>
            <w:r w:rsidR="00D6143A">
              <w:rPr>
                <w:rFonts w:ascii="Baskerville Old Face" w:hAnsi="Baskerville Old Face"/>
                <w:sz w:val="24"/>
              </w:rPr>
              <w:fldChar w:fldCharType="end"/>
            </w:r>
            <w:r>
              <w:rPr>
                <w:rFonts w:ascii="Baskerville Old Face" w:hAnsi="Baskerville Old Face"/>
                <w:sz w:val="24"/>
              </w:rPr>
              <w:t>’s new book, 2004</w:t>
            </w:r>
          </w:p>
        </w:tc>
      </w:tr>
      <w:tr w:rsidR="00F130DC" w14:paraId="375C8D08"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B19FBE2" w14:textId="00432AEE" w:rsidR="00F130DC" w:rsidRDefault="00F130DC" w:rsidP="001452EA">
            <w:pPr>
              <w:jc w:val="center"/>
              <w:rPr>
                <w:rFonts w:ascii="Baskerville Old Face" w:hAnsi="Baskerville Old Face"/>
                <w:i w:val="0"/>
                <w:sz w:val="24"/>
              </w:rPr>
            </w:pPr>
            <w:r>
              <w:rPr>
                <w:rFonts w:ascii="Baskerville Old Face" w:hAnsi="Baskerville Old Face"/>
                <w:i w:val="0"/>
                <w:sz w:val="24"/>
              </w:rPr>
              <w:t>49</w:t>
            </w:r>
          </w:p>
        </w:tc>
        <w:tc>
          <w:tcPr>
            <w:tcW w:w="1418" w:type="dxa"/>
          </w:tcPr>
          <w:p w14:paraId="3EE0FB8C" w14:textId="798B2231" w:rsidR="00F130DC" w:rsidRDefault="00F130D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656" w:type="dxa"/>
          </w:tcPr>
          <w:p w14:paraId="581EF9A8" w14:textId="6FABC776" w:rsidR="00F130DC" w:rsidRDefault="00F130D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Minutes from October 2004 meeting of the Pictou Historical Photograph Society</w:t>
            </w:r>
            <w:r w:rsidR="00B44664">
              <w:rPr>
                <w:rFonts w:ascii="Baskerville Old Face" w:hAnsi="Baskerville Old Face"/>
                <w:sz w:val="24"/>
              </w:rPr>
              <w:fldChar w:fldCharType="begin"/>
            </w:r>
            <w:r w:rsidR="00B44664">
              <w:instrText xml:space="preserve"> XE "</w:instrText>
            </w:r>
            <w:proofErr w:type="spellStart"/>
            <w:r w:rsidR="00B44664" w:rsidRPr="00F67FE1">
              <w:rPr>
                <w:rFonts w:ascii="Baskerville Old Face" w:hAnsi="Baskerville Old Face"/>
                <w:sz w:val="24"/>
                <w:szCs w:val="24"/>
              </w:rPr>
              <w:instrText>Organizations:</w:instrText>
            </w:r>
            <w:r w:rsidR="00B44664" w:rsidRPr="00F67FE1">
              <w:instrText>Pictou</w:instrText>
            </w:r>
            <w:proofErr w:type="spellEnd"/>
            <w:r w:rsidR="00B44664" w:rsidRPr="00F67FE1">
              <w:instrText xml:space="preserve"> Historical Photograph Society</w:instrText>
            </w:r>
            <w:r w:rsidR="00B44664">
              <w:instrText xml:space="preserve">" </w:instrText>
            </w:r>
            <w:r w:rsidR="00B44664">
              <w:rPr>
                <w:rFonts w:ascii="Baskerville Old Face" w:hAnsi="Baskerville Old Face"/>
                <w:sz w:val="24"/>
              </w:rPr>
              <w:fldChar w:fldCharType="end"/>
            </w:r>
          </w:p>
        </w:tc>
      </w:tr>
      <w:tr w:rsidR="00F130DC" w14:paraId="72F8B95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51BBE97" w14:textId="55FF46A3" w:rsidR="00F130DC" w:rsidRDefault="00F130DC" w:rsidP="001452EA">
            <w:pPr>
              <w:jc w:val="center"/>
              <w:rPr>
                <w:rFonts w:ascii="Baskerville Old Face" w:hAnsi="Baskerville Old Face"/>
                <w:i w:val="0"/>
                <w:sz w:val="24"/>
              </w:rPr>
            </w:pPr>
            <w:r>
              <w:rPr>
                <w:rFonts w:ascii="Baskerville Old Face" w:hAnsi="Baskerville Old Face"/>
                <w:i w:val="0"/>
                <w:sz w:val="24"/>
              </w:rPr>
              <w:t>50</w:t>
            </w:r>
          </w:p>
        </w:tc>
        <w:tc>
          <w:tcPr>
            <w:tcW w:w="1418" w:type="dxa"/>
          </w:tcPr>
          <w:p w14:paraId="346B753B" w14:textId="3D45B4FB" w:rsidR="00F130DC" w:rsidRDefault="00F130D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197D3220" w14:textId="2C0FE2D8" w:rsidR="00F130DC" w:rsidRPr="00F130DC" w:rsidRDefault="00F130D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i/>
                <w:sz w:val="24"/>
              </w:rPr>
              <w:t>Chronicle Herald</w:t>
            </w:r>
            <w:r w:rsidR="0064568C">
              <w:rPr>
                <w:rFonts w:ascii="Baskerville Old Face" w:hAnsi="Baskerville Old Face"/>
                <w:i/>
                <w:sz w:val="24"/>
              </w:rPr>
              <w:fldChar w:fldCharType="begin"/>
            </w:r>
            <w:r w:rsidR="0064568C">
              <w:instrText xml:space="preserve"> XE "</w:instrText>
            </w:r>
            <w:proofErr w:type="spellStart"/>
            <w:r w:rsidR="0064568C" w:rsidRPr="001B27BB">
              <w:rPr>
                <w:rFonts w:ascii="Baskerville Old Face" w:hAnsi="Baskerville Old Face"/>
                <w:sz w:val="24"/>
              </w:rPr>
              <w:instrText>Business:</w:instrText>
            </w:r>
            <w:r w:rsidR="0064568C" w:rsidRPr="001B27BB">
              <w:rPr>
                <w:i/>
              </w:rPr>
              <w:instrText>Chronicle</w:instrText>
            </w:r>
            <w:proofErr w:type="spellEnd"/>
            <w:r w:rsidR="0064568C" w:rsidRPr="001B27BB">
              <w:rPr>
                <w:i/>
              </w:rPr>
              <w:instrText xml:space="preserve"> Herald</w:instrText>
            </w:r>
            <w:r w:rsidR="0064568C">
              <w:instrText xml:space="preserve">" </w:instrText>
            </w:r>
            <w:r w:rsidR="0064568C">
              <w:rPr>
                <w:rFonts w:ascii="Baskerville Old Face" w:hAnsi="Baskerville Old Face"/>
                <w:i/>
                <w:sz w:val="24"/>
              </w:rPr>
              <w:fldChar w:fldCharType="end"/>
            </w:r>
            <w:r>
              <w:rPr>
                <w:rFonts w:ascii="Baskerville Old Face" w:hAnsi="Baskerville Old Face"/>
                <w:sz w:val="24"/>
              </w:rPr>
              <w:t xml:space="preserve"> article, 2004, about Monica Graham</w:t>
            </w:r>
            <w:r w:rsidR="00D6143A">
              <w:rPr>
                <w:rFonts w:ascii="Baskerville Old Face" w:hAnsi="Baskerville Old Face"/>
                <w:sz w:val="24"/>
              </w:rPr>
              <w:fldChar w:fldCharType="begin"/>
            </w:r>
            <w:r w:rsidR="00D6143A">
              <w:instrText xml:space="preserve"> XE "</w:instrText>
            </w:r>
            <w:proofErr w:type="spellStart"/>
            <w:r w:rsidR="00D6143A" w:rsidRPr="005E6E49">
              <w:rPr>
                <w:rFonts w:ascii="Baskerville Old Face" w:hAnsi="Baskerville Old Face"/>
                <w:sz w:val="24"/>
              </w:rPr>
              <w:instrText>People:</w:instrText>
            </w:r>
            <w:r w:rsidR="00D6143A" w:rsidRPr="005E6E49">
              <w:instrText>Graham</w:instrText>
            </w:r>
            <w:proofErr w:type="spellEnd"/>
            <w:r w:rsidR="00D6143A" w:rsidRPr="005E6E49">
              <w:instrText>, Monica</w:instrText>
            </w:r>
            <w:r w:rsidR="00D6143A">
              <w:instrText xml:space="preserve">" </w:instrText>
            </w:r>
            <w:r w:rsidR="00D6143A">
              <w:rPr>
                <w:rFonts w:ascii="Baskerville Old Face" w:hAnsi="Baskerville Old Face"/>
                <w:sz w:val="24"/>
              </w:rPr>
              <w:fldChar w:fldCharType="end"/>
            </w:r>
            <w:r>
              <w:rPr>
                <w:rFonts w:ascii="Baskerville Old Face" w:hAnsi="Baskerville Old Face"/>
                <w:sz w:val="24"/>
              </w:rPr>
              <w:t>’s new book</w:t>
            </w:r>
          </w:p>
        </w:tc>
      </w:tr>
      <w:tr w:rsidR="00F130DC" w14:paraId="5A69F2C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17D49CE" w14:textId="0C44E977" w:rsidR="00F130DC" w:rsidRDefault="00F130DC" w:rsidP="001452EA">
            <w:pPr>
              <w:jc w:val="center"/>
              <w:rPr>
                <w:rFonts w:ascii="Baskerville Old Face" w:hAnsi="Baskerville Old Face"/>
                <w:i w:val="0"/>
                <w:sz w:val="24"/>
              </w:rPr>
            </w:pPr>
            <w:r>
              <w:rPr>
                <w:rFonts w:ascii="Baskerville Old Face" w:hAnsi="Baskerville Old Face"/>
                <w:i w:val="0"/>
                <w:sz w:val="24"/>
              </w:rPr>
              <w:t>51</w:t>
            </w:r>
          </w:p>
        </w:tc>
        <w:tc>
          <w:tcPr>
            <w:tcW w:w="1418" w:type="dxa"/>
          </w:tcPr>
          <w:p w14:paraId="5E852911" w14:textId="4ABD3AE5" w:rsidR="00F130DC" w:rsidRDefault="00F130D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35856B16" w14:textId="2D502E0B" w:rsidR="00F130DC" w:rsidRPr="00F130DC" w:rsidRDefault="00F130DC"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Pr>
                <w:rFonts w:ascii="Baskerville Old Face" w:hAnsi="Baskerville Old Face"/>
                <w:sz w:val="24"/>
              </w:rPr>
              <w:t xml:space="preserve"> article, 2004, on Raymond Gregory</w:t>
            </w:r>
            <w:r w:rsidR="00B872B7">
              <w:rPr>
                <w:rFonts w:ascii="Baskerville Old Face" w:hAnsi="Baskerville Old Face"/>
                <w:sz w:val="24"/>
              </w:rPr>
              <w:fldChar w:fldCharType="begin"/>
            </w:r>
            <w:r w:rsidR="00B872B7">
              <w:instrText xml:space="preserve"> XE "</w:instrText>
            </w:r>
            <w:proofErr w:type="spellStart"/>
            <w:r w:rsidR="00B872B7" w:rsidRPr="002B248E">
              <w:rPr>
                <w:rFonts w:ascii="Baskerville Old Face" w:hAnsi="Baskerville Old Face"/>
                <w:sz w:val="24"/>
              </w:rPr>
              <w:instrText>People:</w:instrText>
            </w:r>
            <w:r w:rsidR="00B872B7" w:rsidRPr="002B248E">
              <w:instrText>Gregory</w:instrText>
            </w:r>
            <w:proofErr w:type="spellEnd"/>
            <w:r w:rsidR="00B872B7" w:rsidRPr="002B248E">
              <w:instrText>, Raymond</w:instrText>
            </w:r>
            <w:r w:rsidR="00B872B7">
              <w:instrText xml:space="preserve">" </w:instrText>
            </w:r>
            <w:r w:rsidR="00B872B7">
              <w:rPr>
                <w:rFonts w:ascii="Baskerville Old Face" w:hAnsi="Baskerville Old Face"/>
                <w:sz w:val="24"/>
              </w:rPr>
              <w:fldChar w:fldCharType="end"/>
            </w:r>
          </w:p>
        </w:tc>
      </w:tr>
      <w:tr w:rsidR="00F130DC" w14:paraId="0DAD79C0"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DEA132D" w14:textId="3788BA09" w:rsidR="00F130DC" w:rsidRDefault="00F130DC" w:rsidP="001452EA">
            <w:pPr>
              <w:jc w:val="center"/>
              <w:rPr>
                <w:rFonts w:ascii="Baskerville Old Face" w:hAnsi="Baskerville Old Face"/>
                <w:i w:val="0"/>
                <w:sz w:val="24"/>
              </w:rPr>
            </w:pPr>
            <w:r>
              <w:rPr>
                <w:rFonts w:ascii="Baskerville Old Face" w:hAnsi="Baskerville Old Face"/>
                <w:i w:val="0"/>
                <w:sz w:val="24"/>
              </w:rPr>
              <w:t>52</w:t>
            </w:r>
          </w:p>
        </w:tc>
        <w:tc>
          <w:tcPr>
            <w:tcW w:w="1418" w:type="dxa"/>
          </w:tcPr>
          <w:p w14:paraId="17EEA960" w14:textId="1355C782" w:rsidR="00F130DC" w:rsidRDefault="00F130D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39E47D73" w14:textId="3A9DC3CC" w:rsidR="00F130DC" w:rsidRPr="00F130DC" w:rsidRDefault="00F130D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Pr>
                <w:rFonts w:ascii="Baskerville Old Face" w:hAnsi="Baskerville Old Face"/>
                <w:sz w:val="24"/>
              </w:rPr>
              <w:t xml:space="preserve"> article, 2000, on Gordon MacKay</w:t>
            </w:r>
            <w:r w:rsidR="00BC1158">
              <w:rPr>
                <w:rFonts w:ascii="Baskerville Old Face" w:hAnsi="Baskerville Old Face"/>
                <w:sz w:val="24"/>
              </w:rPr>
              <w:fldChar w:fldCharType="begin"/>
            </w:r>
            <w:r w:rsidR="00BC1158">
              <w:instrText xml:space="preserve"> XE "</w:instrText>
            </w:r>
            <w:proofErr w:type="spellStart"/>
            <w:r w:rsidR="00BC1158" w:rsidRPr="006A6345">
              <w:rPr>
                <w:rFonts w:ascii="Baskerville Old Face" w:hAnsi="Baskerville Old Face"/>
                <w:sz w:val="24"/>
              </w:rPr>
              <w:instrText>People:</w:instrText>
            </w:r>
            <w:r w:rsidR="00BC1158" w:rsidRPr="006A6345">
              <w:instrText>MacKay</w:instrText>
            </w:r>
            <w:proofErr w:type="spellEnd"/>
            <w:r w:rsidR="00BC1158" w:rsidRPr="006A6345">
              <w:instrText>, Gordon</w:instrText>
            </w:r>
            <w:r w:rsidR="00BC1158">
              <w:instrText xml:space="preserve">" </w:instrText>
            </w:r>
            <w:r w:rsidR="00BC1158">
              <w:rPr>
                <w:rFonts w:ascii="Baskerville Old Face" w:hAnsi="Baskerville Old Face"/>
                <w:sz w:val="24"/>
              </w:rPr>
              <w:fldChar w:fldCharType="end"/>
            </w:r>
            <w:r>
              <w:rPr>
                <w:rFonts w:ascii="Baskerville Old Face" w:hAnsi="Baskerville Old Face"/>
                <w:sz w:val="24"/>
              </w:rPr>
              <w:t xml:space="preserve"> “Red”</w:t>
            </w:r>
          </w:p>
        </w:tc>
      </w:tr>
      <w:tr w:rsidR="00F91815" w14:paraId="796EA03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16FBADB" w14:textId="77D67E0D" w:rsidR="00F91815" w:rsidRDefault="00F91815" w:rsidP="001452EA">
            <w:pPr>
              <w:jc w:val="center"/>
              <w:rPr>
                <w:rFonts w:ascii="Baskerville Old Face" w:hAnsi="Baskerville Old Face"/>
                <w:i w:val="0"/>
                <w:sz w:val="24"/>
              </w:rPr>
            </w:pPr>
            <w:r>
              <w:rPr>
                <w:rFonts w:ascii="Baskerville Old Face" w:hAnsi="Baskerville Old Face"/>
                <w:i w:val="0"/>
                <w:sz w:val="24"/>
              </w:rPr>
              <w:t>53</w:t>
            </w:r>
          </w:p>
        </w:tc>
        <w:tc>
          <w:tcPr>
            <w:tcW w:w="1418" w:type="dxa"/>
          </w:tcPr>
          <w:p w14:paraId="46604830" w14:textId="7AAEA0B8" w:rsidR="00F91815" w:rsidRDefault="00F9181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76BE311A" w14:textId="0BBCE097" w:rsidR="00F91815" w:rsidRPr="00F91815" w:rsidRDefault="00F9181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Pr>
                <w:rFonts w:ascii="Baskerville Old Face" w:hAnsi="Baskerville Old Face"/>
                <w:sz w:val="24"/>
              </w:rPr>
              <w:t xml:space="preserve"> article, 1999, on the upcoming election. Pictured are Billy Hoare</w:t>
            </w:r>
            <w:r w:rsidR="00B872B7">
              <w:rPr>
                <w:rFonts w:ascii="Baskerville Old Face" w:hAnsi="Baskerville Old Face"/>
                <w:sz w:val="24"/>
              </w:rPr>
              <w:fldChar w:fldCharType="begin"/>
            </w:r>
            <w:r w:rsidR="00B872B7">
              <w:instrText xml:space="preserve"> XE "</w:instrText>
            </w:r>
            <w:proofErr w:type="spellStart"/>
            <w:r w:rsidR="00B872B7" w:rsidRPr="00F90122">
              <w:rPr>
                <w:rFonts w:ascii="Baskerville Old Face" w:hAnsi="Baskerville Old Face"/>
                <w:sz w:val="24"/>
              </w:rPr>
              <w:instrText>People:</w:instrText>
            </w:r>
            <w:r w:rsidR="00B872B7" w:rsidRPr="00F90122">
              <w:instrText>Hoare</w:instrText>
            </w:r>
            <w:proofErr w:type="spellEnd"/>
            <w:r w:rsidR="00B872B7" w:rsidRPr="00F90122">
              <w:instrText>, Billy</w:instrText>
            </w:r>
            <w:r w:rsidR="00B872B7">
              <w:instrText xml:space="preserve">" </w:instrText>
            </w:r>
            <w:r w:rsidR="00B872B7">
              <w:rPr>
                <w:rFonts w:ascii="Baskerville Old Face" w:hAnsi="Baskerville Old Face"/>
                <w:sz w:val="24"/>
              </w:rPr>
              <w:fldChar w:fldCharType="end"/>
            </w:r>
            <w:r>
              <w:rPr>
                <w:rFonts w:ascii="Baskerville Old Face" w:hAnsi="Baskerville Old Face"/>
                <w:sz w:val="24"/>
              </w:rPr>
              <w:t xml:space="preserve"> and Bill MacDonald</w:t>
            </w:r>
            <w:r w:rsidR="00B872B7">
              <w:rPr>
                <w:rFonts w:ascii="Baskerville Old Face" w:hAnsi="Baskerville Old Face"/>
                <w:sz w:val="24"/>
              </w:rPr>
              <w:fldChar w:fldCharType="begin"/>
            </w:r>
            <w:r w:rsidR="00B872B7">
              <w:instrText xml:space="preserve"> XE "</w:instrText>
            </w:r>
            <w:proofErr w:type="spellStart"/>
            <w:r w:rsidR="00B872B7" w:rsidRPr="00D85292">
              <w:rPr>
                <w:rFonts w:ascii="Baskerville Old Face" w:hAnsi="Baskerville Old Face"/>
                <w:sz w:val="24"/>
              </w:rPr>
              <w:instrText>People:</w:instrText>
            </w:r>
            <w:r w:rsidR="00B872B7" w:rsidRPr="00D85292">
              <w:instrText>MacDonald</w:instrText>
            </w:r>
            <w:proofErr w:type="spellEnd"/>
            <w:r w:rsidR="00B872B7" w:rsidRPr="00D85292">
              <w:instrText>, Bill</w:instrText>
            </w:r>
            <w:r w:rsidR="00B872B7">
              <w:instrText xml:space="preserve">" </w:instrText>
            </w:r>
            <w:r w:rsidR="00B872B7">
              <w:rPr>
                <w:rFonts w:ascii="Baskerville Old Face" w:hAnsi="Baskerville Old Face"/>
                <w:sz w:val="24"/>
              </w:rPr>
              <w:fldChar w:fldCharType="end"/>
            </w:r>
          </w:p>
        </w:tc>
      </w:tr>
      <w:tr w:rsidR="00F91815" w14:paraId="1664DE72"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3B6931FF" w14:textId="230C30D3" w:rsidR="00F91815" w:rsidRDefault="00142C0F" w:rsidP="001452EA">
            <w:pPr>
              <w:jc w:val="center"/>
              <w:rPr>
                <w:rFonts w:ascii="Baskerville Old Face" w:hAnsi="Baskerville Old Face"/>
                <w:i w:val="0"/>
                <w:sz w:val="24"/>
              </w:rPr>
            </w:pPr>
            <w:r>
              <w:rPr>
                <w:rFonts w:ascii="Baskerville Old Face" w:hAnsi="Baskerville Old Face"/>
                <w:i w:val="0"/>
                <w:sz w:val="24"/>
              </w:rPr>
              <w:t>54</w:t>
            </w:r>
          </w:p>
        </w:tc>
        <w:tc>
          <w:tcPr>
            <w:tcW w:w="1418" w:type="dxa"/>
          </w:tcPr>
          <w:p w14:paraId="4DAFD8D4" w14:textId="25B9E2CC" w:rsidR="00F91815" w:rsidRDefault="00142C0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6E1E2B02" w14:textId="32F938CD" w:rsidR="00F91815" w:rsidRPr="00142C0F" w:rsidRDefault="00142C0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Advertisement for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themed porcelain plates</w:t>
            </w:r>
          </w:p>
        </w:tc>
      </w:tr>
      <w:tr w:rsidR="00142C0F" w14:paraId="32103D11"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E201C86" w14:textId="05171AB6" w:rsidR="00142C0F" w:rsidRDefault="00142C0F" w:rsidP="001452EA">
            <w:pPr>
              <w:jc w:val="center"/>
              <w:rPr>
                <w:rFonts w:ascii="Baskerville Old Face" w:hAnsi="Baskerville Old Face"/>
                <w:i w:val="0"/>
                <w:sz w:val="24"/>
              </w:rPr>
            </w:pPr>
            <w:r>
              <w:rPr>
                <w:rFonts w:ascii="Baskerville Old Face" w:hAnsi="Baskerville Old Face"/>
                <w:i w:val="0"/>
                <w:sz w:val="24"/>
              </w:rPr>
              <w:lastRenderedPageBreak/>
              <w:t>55</w:t>
            </w:r>
          </w:p>
        </w:tc>
        <w:tc>
          <w:tcPr>
            <w:tcW w:w="1418" w:type="dxa"/>
          </w:tcPr>
          <w:p w14:paraId="50F2FAAD" w14:textId="6268612D" w:rsidR="00142C0F" w:rsidRDefault="00142C0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4</w:t>
            </w:r>
          </w:p>
        </w:tc>
        <w:tc>
          <w:tcPr>
            <w:tcW w:w="6656" w:type="dxa"/>
          </w:tcPr>
          <w:p w14:paraId="14879FF5" w14:textId="02EF3EFC" w:rsidR="00142C0F" w:rsidRDefault="00142C0F"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Articles on the renaming of the New Glasgow Stadium to the John ‘Brother’ MacDonald Stadium</w:t>
            </w:r>
            <w:r w:rsidR="00B872B7">
              <w:rPr>
                <w:rFonts w:ascii="Baskerville Old Face" w:hAnsi="Baskerville Old Face"/>
                <w:sz w:val="24"/>
              </w:rPr>
              <w:fldChar w:fldCharType="begin"/>
            </w:r>
            <w:r w:rsidR="00B872B7">
              <w:instrText xml:space="preserve"> XE "</w:instrText>
            </w:r>
            <w:proofErr w:type="spellStart"/>
            <w:r w:rsidR="00B872B7" w:rsidRPr="00B5072B">
              <w:rPr>
                <w:rFonts w:ascii="Baskerville Old Face" w:hAnsi="Baskerville Old Face"/>
                <w:sz w:val="24"/>
              </w:rPr>
              <w:instrText>Building</w:instrText>
            </w:r>
            <w:r w:rsidR="00775831">
              <w:rPr>
                <w:rFonts w:ascii="Baskerville Old Face" w:hAnsi="Baskerville Old Face"/>
                <w:sz w:val="24"/>
              </w:rPr>
              <w:instrText>s</w:instrText>
            </w:r>
            <w:r w:rsidR="00B872B7" w:rsidRPr="00B5072B">
              <w:rPr>
                <w:rFonts w:ascii="Baskerville Old Face" w:hAnsi="Baskerville Old Face"/>
                <w:sz w:val="24"/>
              </w:rPr>
              <w:instrText>:</w:instrText>
            </w:r>
            <w:r w:rsidR="00B872B7" w:rsidRPr="00B5072B">
              <w:instrText>John</w:instrText>
            </w:r>
            <w:proofErr w:type="spellEnd"/>
            <w:r w:rsidR="00B872B7" w:rsidRPr="00B5072B">
              <w:instrText xml:space="preserve"> 'Brother' MacDonald Stadium</w:instrText>
            </w:r>
            <w:r w:rsidR="00B872B7">
              <w:instrText xml:space="preserve">" </w:instrText>
            </w:r>
            <w:r w:rsidR="00B872B7">
              <w:rPr>
                <w:rFonts w:ascii="Baskerville Old Face" w:hAnsi="Baskerville Old Face"/>
                <w:sz w:val="24"/>
              </w:rPr>
              <w:fldChar w:fldCharType="end"/>
            </w:r>
            <w:r>
              <w:rPr>
                <w:rFonts w:ascii="Baskerville Old Face" w:hAnsi="Baskerville Old Face"/>
                <w:sz w:val="24"/>
              </w:rPr>
              <w:t xml:space="preserve">, 2004. Pictured are </w:t>
            </w:r>
            <w:proofErr w:type="spellStart"/>
            <w:r>
              <w:rPr>
                <w:rFonts w:ascii="Baskerville Old Face" w:hAnsi="Baskerville Old Face"/>
                <w:sz w:val="24"/>
              </w:rPr>
              <w:t>Rhiann</w:t>
            </w:r>
            <w:proofErr w:type="spellEnd"/>
            <w:r>
              <w:rPr>
                <w:rFonts w:ascii="Baskerville Old Face" w:hAnsi="Baskerville Old Face"/>
                <w:sz w:val="24"/>
              </w:rPr>
              <w:t xml:space="preserve"> MacDonald</w:t>
            </w:r>
            <w:r w:rsidR="00B872B7">
              <w:rPr>
                <w:rFonts w:ascii="Baskerville Old Face" w:hAnsi="Baskerville Old Face"/>
                <w:sz w:val="24"/>
              </w:rPr>
              <w:fldChar w:fldCharType="begin"/>
            </w:r>
            <w:r w:rsidR="00B872B7">
              <w:instrText xml:space="preserve"> XE "</w:instrText>
            </w:r>
            <w:proofErr w:type="spellStart"/>
            <w:r w:rsidR="00B872B7" w:rsidRPr="006E4AA3">
              <w:rPr>
                <w:rFonts w:ascii="Baskerville Old Face" w:hAnsi="Baskerville Old Face"/>
                <w:sz w:val="24"/>
              </w:rPr>
              <w:instrText>People:</w:instrText>
            </w:r>
            <w:r w:rsidR="00B872B7" w:rsidRPr="006E4AA3">
              <w:instrText>MacDonald</w:instrText>
            </w:r>
            <w:proofErr w:type="spellEnd"/>
            <w:r w:rsidR="00B872B7" w:rsidRPr="006E4AA3">
              <w:instrText xml:space="preserve">, </w:instrText>
            </w:r>
            <w:proofErr w:type="spellStart"/>
            <w:r w:rsidR="00B872B7" w:rsidRPr="006E4AA3">
              <w:instrText>Rhiann</w:instrText>
            </w:r>
            <w:proofErr w:type="spellEnd"/>
            <w:r w:rsidR="00B872B7">
              <w:instrText xml:space="preserve">" </w:instrText>
            </w:r>
            <w:r w:rsidR="00B872B7">
              <w:rPr>
                <w:rFonts w:ascii="Baskerville Old Face" w:hAnsi="Baskerville Old Face"/>
                <w:sz w:val="24"/>
              </w:rPr>
              <w:fldChar w:fldCharType="end"/>
            </w:r>
            <w:r>
              <w:rPr>
                <w:rFonts w:ascii="Baskerville Old Face" w:hAnsi="Baskerville Old Face"/>
                <w:sz w:val="24"/>
              </w:rPr>
              <w:t>, Evan MacDonald</w:t>
            </w:r>
            <w:r w:rsidR="002960B6">
              <w:rPr>
                <w:rFonts w:ascii="Baskerville Old Face" w:hAnsi="Baskerville Old Face"/>
                <w:sz w:val="24"/>
              </w:rPr>
              <w:fldChar w:fldCharType="begin"/>
            </w:r>
            <w:r w:rsidR="002960B6">
              <w:instrText xml:space="preserve"> XE "</w:instrText>
            </w:r>
            <w:proofErr w:type="spellStart"/>
            <w:r w:rsidR="002960B6" w:rsidRPr="00773C47">
              <w:rPr>
                <w:rFonts w:ascii="Baskerville Old Face" w:hAnsi="Baskerville Old Face"/>
                <w:sz w:val="24"/>
              </w:rPr>
              <w:instrText>People:</w:instrText>
            </w:r>
            <w:r w:rsidR="002960B6" w:rsidRPr="00773C47">
              <w:instrText>MacDonald</w:instrText>
            </w:r>
            <w:proofErr w:type="spellEnd"/>
            <w:r w:rsidR="002960B6" w:rsidRPr="00773C47">
              <w:instrText>, Evan</w:instrText>
            </w:r>
            <w:r w:rsidR="002960B6">
              <w:instrText xml:space="preserve">" </w:instrText>
            </w:r>
            <w:r w:rsidR="002960B6">
              <w:rPr>
                <w:rFonts w:ascii="Baskerville Old Face" w:hAnsi="Baskerville Old Face"/>
                <w:sz w:val="24"/>
              </w:rPr>
              <w:fldChar w:fldCharType="end"/>
            </w:r>
            <w:r>
              <w:rPr>
                <w:rFonts w:ascii="Baskerville Old Face" w:hAnsi="Baskerville Old Face"/>
                <w:sz w:val="24"/>
              </w:rPr>
              <w:t>, George McKay</w:t>
            </w:r>
            <w:r w:rsidR="00B872B7">
              <w:rPr>
                <w:rFonts w:ascii="Baskerville Old Face" w:hAnsi="Baskerville Old Face"/>
                <w:sz w:val="24"/>
              </w:rPr>
              <w:fldChar w:fldCharType="begin"/>
            </w:r>
            <w:r w:rsidR="00B872B7">
              <w:instrText xml:space="preserve"> XE "</w:instrText>
            </w:r>
            <w:proofErr w:type="spellStart"/>
            <w:r w:rsidR="00B872B7" w:rsidRPr="002E4B2D">
              <w:rPr>
                <w:rFonts w:ascii="Baskerville Old Face" w:hAnsi="Baskerville Old Face"/>
                <w:sz w:val="24"/>
              </w:rPr>
              <w:instrText>People:</w:instrText>
            </w:r>
            <w:r w:rsidR="00B872B7" w:rsidRPr="002E4B2D">
              <w:instrText>McKay</w:instrText>
            </w:r>
            <w:proofErr w:type="spellEnd"/>
            <w:r w:rsidR="00B872B7" w:rsidRPr="002E4B2D">
              <w:instrText>, George</w:instrText>
            </w:r>
            <w:r w:rsidR="00B872B7">
              <w:instrText xml:space="preserve">" </w:instrText>
            </w:r>
            <w:r w:rsidR="00B872B7">
              <w:rPr>
                <w:rFonts w:ascii="Baskerville Old Face" w:hAnsi="Baskerville Old Face"/>
                <w:sz w:val="24"/>
              </w:rPr>
              <w:fldChar w:fldCharType="end"/>
            </w:r>
            <w:r>
              <w:rPr>
                <w:rFonts w:ascii="Baskerville Old Face" w:hAnsi="Baskerville Old Face"/>
                <w:sz w:val="24"/>
              </w:rPr>
              <w:t>, Sharon MacDonald</w:t>
            </w:r>
            <w:r w:rsidR="00B872B7">
              <w:rPr>
                <w:rFonts w:ascii="Baskerville Old Face" w:hAnsi="Baskerville Old Face"/>
                <w:sz w:val="24"/>
              </w:rPr>
              <w:fldChar w:fldCharType="begin"/>
            </w:r>
            <w:r w:rsidR="00B872B7">
              <w:instrText xml:space="preserve"> XE "</w:instrText>
            </w:r>
            <w:proofErr w:type="spellStart"/>
            <w:r w:rsidR="00B872B7" w:rsidRPr="00AD5433">
              <w:rPr>
                <w:rFonts w:ascii="Baskerville Old Face" w:hAnsi="Baskerville Old Face"/>
                <w:sz w:val="24"/>
              </w:rPr>
              <w:instrText>People:</w:instrText>
            </w:r>
            <w:r w:rsidR="00B872B7" w:rsidRPr="00AD5433">
              <w:instrText>MacDonald</w:instrText>
            </w:r>
            <w:proofErr w:type="spellEnd"/>
            <w:r w:rsidR="00B872B7" w:rsidRPr="00AD5433">
              <w:instrText>, Sharon</w:instrText>
            </w:r>
            <w:r w:rsidR="00B872B7">
              <w:instrText xml:space="preserve">" </w:instrText>
            </w:r>
            <w:r w:rsidR="00B872B7">
              <w:rPr>
                <w:rFonts w:ascii="Baskerville Old Face" w:hAnsi="Baskerville Old Face"/>
                <w:sz w:val="24"/>
              </w:rPr>
              <w:fldChar w:fldCharType="end"/>
            </w:r>
            <w:r>
              <w:rPr>
                <w:rFonts w:ascii="Baskerville Old Face" w:hAnsi="Baskerville Old Face"/>
                <w:sz w:val="24"/>
              </w:rPr>
              <w:t>, and Joe MacDonald</w:t>
            </w:r>
            <w:r w:rsidR="002960B6">
              <w:rPr>
                <w:rFonts w:ascii="Baskerville Old Face" w:hAnsi="Baskerville Old Face"/>
                <w:sz w:val="24"/>
              </w:rPr>
              <w:fldChar w:fldCharType="begin"/>
            </w:r>
            <w:r w:rsidR="002960B6">
              <w:instrText xml:space="preserve"> XE "</w:instrText>
            </w:r>
            <w:proofErr w:type="spellStart"/>
            <w:r w:rsidR="002960B6" w:rsidRPr="00A26D84">
              <w:rPr>
                <w:rFonts w:ascii="Baskerville Old Face" w:hAnsi="Baskerville Old Face"/>
                <w:sz w:val="24"/>
              </w:rPr>
              <w:instrText>People:</w:instrText>
            </w:r>
            <w:r w:rsidR="002960B6" w:rsidRPr="00A26D84">
              <w:instrText>MacDonald</w:instrText>
            </w:r>
            <w:proofErr w:type="spellEnd"/>
            <w:r w:rsidR="002960B6" w:rsidRPr="00A26D84">
              <w:instrText>, Joe</w:instrText>
            </w:r>
            <w:r w:rsidR="002960B6">
              <w:instrText xml:space="preserve">" </w:instrText>
            </w:r>
            <w:r w:rsidR="002960B6">
              <w:rPr>
                <w:rFonts w:ascii="Baskerville Old Face" w:hAnsi="Baskerville Old Face"/>
                <w:sz w:val="24"/>
              </w:rPr>
              <w:fldChar w:fldCharType="end"/>
            </w:r>
            <w:r>
              <w:rPr>
                <w:rFonts w:ascii="Baskerville Old Face" w:hAnsi="Baskerville Old Face"/>
                <w:sz w:val="24"/>
              </w:rPr>
              <w:t xml:space="preserve">. </w:t>
            </w:r>
          </w:p>
        </w:tc>
      </w:tr>
      <w:tr w:rsidR="00142C0F" w14:paraId="1D405F4D"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028C8264" w14:textId="6B1AC846" w:rsidR="00142C0F" w:rsidRDefault="00142C0F" w:rsidP="001452EA">
            <w:pPr>
              <w:jc w:val="center"/>
              <w:rPr>
                <w:rFonts w:ascii="Baskerville Old Face" w:hAnsi="Baskerville Old Face"/>
                <w:i w:val="0"/>
                <w:sz w:val="24"/>
              </w:rPr>
            </w:pPr>
            <w:r>
              <w:rPr>
                <w:rFonts w:ascii="Baskerville Old Face" w:hAnsi="Baskerville Old Face"/>
                <w:i w:val="0"/>
                <w:sz w:val="24"/>
              </w:rPr>
              <w:t>56</w:t>
            </w:r>
          </w:p>
        </w:tc>
        <w:tc>
          <w:tcPr>
            <w:tcW w:w="1418" w:type="dxa"/>
          </w:tcPr>
          <w:p w14:paraId="6372D785" w14:textId="7D8219CA" w:rsidR="00142C0F" w:rsidRDefault="00142C0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47C2F511" w14:textId="2F71C40D" w:rsidR="00142C0F" w:rsidRDefault="00142C0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Bulletin for the celebration of life of Irene A. MacKenzie</w:t>
            </w:r>
            <w:r w:rsidR="00B872B7">
              <w:rPr>
                <w:rFonts w:ascii="Baskerville Old Face" w:hAnsi="Baskerville Old Face"/>
                <w:sz w:val="24"/>
              </w:rPr>
              <w:fldChar w:fldCharType="begin"/>
            </w:r>
            <w:r w:rsidR="00B872B7">
              <w:instrText xml:space="preserve"> XE "</w:instrText>
            </w:r>
            <w:proofErr w:type="spellStart"/>
            <w:r w:rsidR="00B872B7" w:rsidRPr="00916152">
              <w:rPr>
                <w:rFonts w:ascii="Baskerville Old Face" w:hAnsi="Baskerville Old Face"/>
                <w:sz w:val="24"/>
              </w:rPr>
              <w:instrText>People:</w:instrText>
            </w:r>
            <w:r w:rsidR="00B872B7" w:rsidRPr="00916152">
              <w:instrText>MacKenzie</w:instrText>
            </w:r>
            <w:proofErr w:type="spellEnd"/>
            <w:r w:rsidR="00B872B7" w:rsidRPr="00916152">
              <w:instrText>, Irene A.</w:instrText>
            </w:r>
            <w:r w:rsidR="00B872B7">
              <w:instrText xml:space="preserve">" </w:instrText>
            </w:r>
            <w:r w:rsidR="00B872B7">
              <w:rPr>
                <w:rFonts w:ascii="Baskerville Old Face" w:hAnsi="Baskerville Old Face"/>
                <w:sz w:val="24"/>
              </w:rPr>
              <w:fldChar w:fldCharType="end"/>
            </w:r>
            <w:r>
              <w:rPr>
                <w:rFonts w:ascii="Baskerville Old Face" w:hAnsi="Baskerville Old Face"/>
                <w:sz w:val="24"/>
              </w:rPr>
              <w:t>, 2004</w:t>
            </w:r>
          </w:p>
        </w:tc>
      </w:tr>
      <w:tr w:rsidR="00112CA7" w14:paraId="301C7B69"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A60A49C" w14:textId="40ED569D" w:rsidR="00112CA7" w:rsidRDefault="00112CA7" w:rsidP="001452EA">
            <w:pPr>
              <w:jc w:val="center"/>
              <w:rPr>
                <w:rFonts w:ascii="Baskerville Old Face" w:hAnsi="Baskerville Old Face"/>
                <w:i w:val="0"/>
                <w:sz w:val="24"/>
              </w:rPr>
            </w:pPr>
            <w:r>
              <w:rPr>
                <w:rFonts w:ascii="Baskerville Old Face" w:hAnsi="Baskerville Old Face"/>
                <w:i w:val="0"/>
                <w:sz w:val="24"/>
              </w:rPr>
              <w:t>57</w:t>
            </w:r>
          </w:p>
        </w:tc>
        <w:tc>
          <w:tcPr>
            <w:tcW w:w="1418" w:type="dxa"/>
          </w:tcPr>
          <w:p w14:paraId="0897BC3B" w14:textId="6C20931C" w:rsidR="00112CA7" w:rsidRDefault="00112CA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401CE8D1" w14:textId="3716FD08" w:rsidR="00112CA7" w:rsidRDefault="00112CA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Flyer for Ken Johnston’s</w:t>
            </w:r>
            <w:r w:rsidR="00B223B7">
              <w:rPr>
                <w:rFonts w:ascii="Baskerville Old Face" w:hAnsi="Baskerville Old Face"/>
                <w:sz w:val="24"/>
              </w:rPr>
              <w:fldChar w:fldCharType="begin"/>
            </w:r>
            <w:r w:rsidR="00B223B7">
              <w:instrText xml:space="preserve"> XE "</w:instrText>
            </w:r>
            <w:proofErr w:type="spellStart"/>
            <w:r w:rsidR="00B223B7" w:rsidRPr="00243C66">
              <w:rPr>
                <w:rFonts w:ascii="Baskerville Old Face" w:hAnsi="Baskerville Old Face"/>
                <w:sz w:val="24"/>
              </w:rPr>
              <w:instrText>People:</w:instrText>
            </w:r>
            <w:r w:rsidR="00B223B7" w:rsidRPr="00243C66">
              <w:instrText>Johnston</w:instrText>
            </w:r>
            <w:proofErr w:type="spellEnd"/>
            <w:r w:rsidR="00B223B7" w:rsidRPr="00243C66">
              <w:instrText>, Ken</w:instrText>
            </w:r>
            <w:r w:rsidR="00B223B7">
              <w:instrText xml:space="preserve">" </w:instrText>
            </w:r>
            <w:r w:rsidR="00B223B7">
              <w:rPr>
                <w:rFonts w:ascii="Baskerville Old Face" w:hAnsi="Baskerville Old Face"/>
                <w:sz w:val="24"/>
              </w:rPr>
              <w:fldChar w:fldCharType="end"/>
            </w:r>
            <w:r>
              <w:rPr>
                <w:rFonts w:ascii="Baskerville Old Face" w:hAnsi="Baskerville Old Face"/>
                <w:sz w:val="24"/>
              </w:rPr>
              <w:t xml:space="preserve"> election campaign for town councillor</w:t>
            </w:r>
          </w:p>
        </w:tc>
      </w:tr>
      <w:tr w:rsidR="00112CA7" w14:paraId="553F6863"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D7BE156" w14:textId="6A59E240" w:rsidR="00112CA7" w:rsidRDefault="00112CA7" w:rsidP="001452EA">
            <w:pPr>
              <w:jc w:val="center"/>
              <w:rPr>
                <w:rFonts w:ascii="Baskerville Old Face" w:hAnsi="Baskerville Old Face"/>
                <w:i w:val="0"/>
                <w:sz w:val="24"/>
              </w:rPr>
            </w:pPr>
            <w:r>
              <w:rPr>
                <w:rFonts w:ascii="Baskerville Old Face" w:hAnsi="Baskerville Old Face"/>
                <w:i w:val="0"/>
                <w:sz w:val="24"/>
              </w:rPr>
              <w:t>58</w:t>
            </w:r>
          </w:p>
        </w:tc>
        <w:tc>
          <w:tcPr>
            <w:tcW w:w="1418" w:type="dxa"/>
          </w:tcPr>
          <w:p w14:paraId="048071D8" w14:textId="1549A6D1" w:rsidR="00112CA7" w:rsidRDefault="00112CA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4E9C1787" w14:textId="67F9AB72" w:rsidR="00112CA7" w:rsidRDefault="00112CA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Town of Pictou</w:t>
            </w:r>
            <w:r w:rsidR="00AD00AE">
              <w:rPr>
                <w:rFonts w:ascii="Baskerville Old Face" w:hAnsi="Baskerville Old Face"/>
                <w:sz w:val="24"/>
              </w:rPr>
              <w:fldChar w:fldCharType="begin"/>
            </w:r>
            <w:r w:rsidR="00AD00AE">
              <w:instrText xml:space="preserve"> XE "</w:instrText>
            </w:r>
            <w:proofErr w:type="spellStart"/>
            <w:r w:rsidR="00AD00AE" w:rsidRPr="0027192C">
              <w:rPr>
                <w:rFonts w:ascii="Baskerville Old Face" w:hAnsi="Baskerville Old Face"/>
                <w:sz w:val="24"/>
                <w:szCs w:val="24"/>
              </w:rPr>
              <w:instrText>Location:</w:instrText>
            </w:r>
            <w:r w:rsidR="00AD00AE" w:rsidRPr="0027192C">
              <w:instrText>Pictou</w:instrText>
            </w:r>
            <w:proofErr w:type="spellEnd"/>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year-end financial analysis, 2004</w:t>
            </w:r>
          </w:p>
        </w:tc>
      </w:tr>
      <w:tr w:rsidR="00112CA7" w14:paraId="685A8E9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410E678" w14:textId="26842C11" w:rsidR="00112CA7" w:rsidRDefault="00112CA7" w:rsidP="001452EA">
            <w:pPr>
              <w:jc w:val="center"/>
              <w:rPr>
                <w:rFonts w:ascii="Baskerville Old Face" w:hAnsi="Baskerville Old Face"/>
                <w:i w:val="0"/>
                <w:sz w:val="24"/>
              </w:rPr>
            </w:pPr>
            <w:r>
              <w:rPr>
                <w:rFonts w:ascii="Baskerville Old Face" w:hAnsi="Baskerville Old Face"/>
                <w:i w:val="0"/>
                <w:sz w:val="24"/>
              </w:rPr>
              <w:t>59</w:t>
            </w:r>
          </w:p>
        </w:tc>
        <w:tc>
          <w:tcPr>
            <w:tcW w:w="1418" w:type="dxa"/>
          </w:tcPr>
          <w:p w14:paraId="676648FB" w14:textId="379B44F2" w:rsidR="00112CA7" w:rsidRDefault="00112CA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5A0AB8A6" w14:textId="3D4ED098" w:rsidR="00112CA7" w:rsidRDefault="00112CA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Bulletin from the Great Big Sing</w:t>
            </w:r>
            <w:r w:rsidR="00B223B7">
              <w:rPr>
                <w:rFonts w:ascii="Baskerville Old Face" w:hAnsi="Baskerville Old Face"/>
                <w:sz w:val="24"/>
              </w:rPr>
              <w:fldChar w:fldCharType="begin"/>
            </w:r>
            <w:r w:rsidR="00B223B7">
              <w:instrText xml:space="preserve"> XE "</w:instrText>
            </w:r>
            <w:proofErr w:type="spellStart"/>
            <w:r w:rsidR="00B223B7" w:rsidRPr="009E627C">
              <w:rPr>
                <w:rFonts w:ascii="Baskerville Old Face" w:hAnsi="Baskerville Old Face"/>
                <w:sz w:val="24"/>
              </w:rPr>
              <w:instrText>Event:</w:instrText>
            </w:r>
            <w:r w:rsidR="00B223B7" w:rsidRPr="009E627C">
              <w:instrText>Great</w:instrText>
            </w:r>
            <w:proofErr w:type="spellEnd"/>
            <w:r w:rsidR="00B223B7" w:rsidRPr="009E627C">
              <w:instrText xml:space="preserve"> Big Sing</w:instrText>
            </w:r>
            <w:r w:rsidR="00B223B7">
              <w:instrText xml:space="preserve">" </w:instrText>
            </w:r>
            <w:r w:rsidR="00B223B7">
              <w:rPr>
                <w:rFonts w:ascii="Baskerville Old Face" w:hAnsi="Baskerville Old Face"/>
                <w:sz w:val="24"/>
              </w:rPr>
              <w:fldChar w:fldCharType="end"/>
            </w:r>
            <w:r>
              <w:rPr>
                <w:rFonts w:ascii="Baskerville Old Face" w:hAnsi="Baskerville Old Face"/>
                <w:sz w:val="24"/>
              </w:rPr>
              <w:t>, 2004 New Scotland Days</w:t>
            </w:r>
            <w:r w:rsidR="002960B6">
              <w:rPr>
                <w:rFonts w:ascii="Baskerville Old Face" w:hAnsi="Baskerville Old Face"/>
                <w:sz w:val="24"/>
              </w:rPr>
              <w:fldChar w:fldCharType="begin"/>
            </w:r>
            <w:r w:rsidR="002960B6">
              <w:instrText xml:space="preserve"> XE "</w:instrText>
            </w:r>
            <w:proofErr w:type="spellStart"/>
            <w:r w:rsidR="002960B6" w:rsidRPr="00A149F6">
              <w:rPr>
                <w:rFonts w:ascii="Baskerville Old Face" w:hAnsi="Baskerville Old Face"/>
                <w:sz w:val="24"/>
              </w:rPr>
              <w:instrText>Event:</w:instrText>
            </w:r>
            <w:r w:rsidR="002960B6" w:rsidRPr="00A149F6">
              <w:instrText>New</w:instrText>
            </w:r>
            <w:proofErr w:type="spellEnd"/>
            <w:r w:rsidR="002960B6" w:rsidRPr="00A149F6">
              <w:instrText xml:space="preserve"> Scotland Days</w:instrText>
            </w:r>
            <w:r w:rsidR="002960B6">
              <w:instrText xml:space="preserve">" </w:instrText>
            </w:r>
            <w:r w:rsidR="002960B6">
              <w:rPr>
                <w:rFonts w:ascii="Baskerville Old Face" w:hAnsi="Baskerville Old Face"/>
                <w:sz w:val="24"/>
              </w:rPr>
              <w:fldChar w:fldCharType="end"/>
            </w:r>
            <w:r>
              <w:rPr>
                <w:rFonts w:ascii="Baskerville Old Face" w:hAnsi="Baskerville Old Face"/>
                <w:sz w:val="24"/>
              </w:rPr>
              <w:t xml:space="preserve"> Festival, featuring music by Sandra Johnson</w:t>
            </w:r>
            <w:r w:rsidR="000F7CE8">
              <w:rPr>
                <w:rFonts w:ascii="Baskerville Old Face" w:hAnsi="Baskerville Old Face"/>
                <w:sz w:val="24"/>
              </w:rPr>
              <w:fldChar w:fldCharType="begin"/>
            </w:r>
            <w:r w:rsidR="000F7CE8">
              <w:instrText xml:space="preserve"> XE "</w:instrText>
            </w:r>
            <w:proofErr w:type="spellStart"/>
            <w:r w:rsidR="000F7CE8" w:rsidRPr="009534C0">
              <w:rPr>
                <w:rFonts w:ascii="Baskerville Old Face" w:hAnsi="Baskerville Old Face"/>
                <w:sz w:val="24"/>
              </w:rPr>
              <w:instrText>People:</w:instrText>
            </w:r>
            <w:r w:rsidR="000F7CE8" w:rsidRPr="009534C0">
              <w:instrText>Johnson</w:instrText>
            </w:r>
            <w:proofErr w:type="spellEnd"/>
            <w:r w:rsidR="000F7CE8" w:rsidRPr="009534C0">
              <w:instrText>, Sandra</w:instrText>
            </w:r>
            <w:r w:rsidR="000F7CE8">
              <w:instrText xml:space="preserve">" </w:instrText>
            </w:r>
            <w:r w:rsidR="000F7CE8">
              <w:rPr>
                <w:rFonts w:ascii="Baskerville Old Face" w:hAnsi="Baskerville Old Face"/>
                <w:sz w:val="24"/>
              </w:rPr>
              <w:fldChar w:fldCharType="end"/>
            </w:r>
            <w:r>
              <w:rPr>
                <w:rFonts w:ascii="Baskerville Old Face" w:hAnsi="Baskerville Old Face"/>
                <w:sz w:val="24"/>
              </w:rPr>
              <w:t xml:space="preserve">, Fleur </w:t>
            </w:r>
            <w:proofErr w:type="spellStart"/>
            <w:r>
              <w:rPr>
                <w:rFonts w:ascii="Baskerville Old Face" w:hAnsi="Baskerville Old Face"/>
                <w:sz w:val="24"/>
              </w:rPr>
              <w:t>Mainville</w:t>
            </w:r>
            <w:proofErr w:type="spellEnd"/>
            <w:r w:rsidR="00B223B7">
              <w:rPr>
                <w:rFonts w:ascii="Baskerville Old Face" w:hAnsi="Baskerville Old Face"/>
                <w:sz w:val="24"/>
              </w:rPr>
              <w:fldChar w:fldCharType="begin"/>
            </w:r>
            <w:r w:rsidR="00B223B7">
              <w:instrText xml:space="preserve"> XE "</w:instrText>
            </w:r>
            <w:proofErr w:type="spellStart"/>
            <w:r w:rsidR="00B223B7" w:rsidRPr="0030119C">
              <w:rPr>
                <w:rFonts w:ascii="Baskerville Old Face" w:hAnsi="Baskerville Old Face"/>
                <w:sz w:val="24"/>
              </w:rPr>
              <w:instrText>People:</w:instrText>
            </w:r>
            <w:r w:rsidR="00B223B7" w:rsidRPr="0030119C">
              <w:instrText>Mainville</w:instrText>
            </w:r>
            <w:proofErr w:type="spellEnd"/>
            <w:r w:rsidR="00B223B7" w:rsidRPr="0030119C">
              <w:instrText>, Fleur</w:instrText>
            </w:r>
            <w:r w:rsidR="00B223B7">
              <w:instrText xml:space="preserve">" </w:instrText>
            </w:r>
            <w:r w:rsidR="00B223B7">
              <w:rPr>
                <w:rFonts w:ascii="Baskerville Old Face" w:hAnsi="Baskerville Old Face"/>
                <w:sz w:val="24"/>
              </w:rPr>
              <w:fldChar w:fldCharType="end"/>
            </w:r>
            <w:r>
              <w:rPr>
                <w:rFonts w:ascii="Baskerville Old Face" w:hAnsi="Baskerville Old Face"/>
                <w:sz w:val="24"/>
              </w:rPr>
              <w:t xml:space="preserve">, Ross </w:t>
            </w:r>
            <w:proofErr w:type="spellStart"/>
            <w:r>
              <w:rPr>
                <w:rFonts w:ascii="Baskerville Old Face" w:hAnsi="Baskerville Old Face"/>
                <w:sz w:val="24"/>
              </w:rPr>
              <w:t>MacVicar</w:t>
            </w:r>
            <w:proofErr w:type="spellEnd"/>
            <w:r w:rsidR="00A053FD">
              <w:rPr>
                <w:rFonts w:ascii="Baskerville Old Face" w:hAnsi="Baskerville Old Face"/>
                <w:sz w:val="24"/>
              </w:rPr>
              <w:fldChar w:fldCharType="begin"/>
            </w:r>
            <w:r w:rsidR="00A053FD">
              <w:instrText xml:space="preserve"> XE "</w:instrText>
            </w:r>
            <w:proofErr w:type="spellStart"/>
            <w:r w:rsidR="00A053FD" w:rsidRPr="003233DC">
              <w:rPr>
                <w:rFonts w:ascii="Baskerville Old Face" w:hAnsi="Baskerville Old Face"/>
                <w:sz w:val="24"/>
              </w:rPr>
              <w:instrText>People:</w:instrText>
            </w:r>
            <w:r w:rsidR="00A053FD" w:rsidRPr="003233DC">
              <w:instrText>MacVicar</w:instrText>
            </w:r>
            <w:proofErr w:type="spellEnd"/>
            <w:r w:rsidR="00A053FD" w:rsidRPr="003233DC">
              <w:instrText>, Ross</w:instrText>
            </w:r>
            <w:r w:rsidR="00A053FD">
              <w:instrText xml:space="preserve">" </w:instrText>
            </w:r>
            <w:r w:rsidR="00A053FD">
              <w:rPr>
                <w:rFonts w:ascii="Baskerville Old Face" w:hAnsi="Baskerville Old Face"/>
                <w:sz w:val="24"/>
              </w:rPr>
              <w:fldChar w:fldCharType="end"/>
            </w:r>
            <w:r>
              <w:rPr>
                <w:rFonts w:ascii="Baskerville Old Face" w:hAnsi="Baskerville Old Face"/>
                <w:sz w:val="24"/>
              </w:rPr>
              <w:t>, and the Pictou District Honour Choir</w:t>
            </w:r>
            <w:r w:rsidR="00B223B7">
              <w:rPr>
                <w:rFonts w:ascii="Baskerville Old Face" w:hAnsi="Baskerville Old Face"/>
                <w:sz w:val="24"/>
              </w:rPr>
              <w:fldChar w:fldCharType="begin"/>
            </w:r>
            <w:r w:rsidR="00B223B7">
              <w:instrText xml:space="preserve"> XE "</w:instrText>
            </w:r>
            <w:proofErr w:type="spellStart"/>
            <w:r w:rsidR="00B223B7" w:rsidRPr="00DC1CAC">
              <w:rPr>
                <w:rFonts w:ascii="Baskerville Old Face" w:hAnsi="Baskerville Old Face"/>
                <w:sz w:val="24"/>
              </w:rPr>
              <w:instrText>People:</w:instrText>
            </w:r>
            <w:r w:rsidR="00B223B7" w:rsidRPr="00DC1CAC">
              <w:instrText>Pictou</w:instrText>
            </w:r>
            <w:proofErr w:type="spellEnd"/>
            <w:r w:rsidR="00B223B7" w:rsidRPr="00DC1CAC">
              <w:instrText xml:space="preserve"> District Honour Choir</w:instrText>
            </w:r>
            <w:r w:rsidR="00B223B7">
              <w:instrText xml:space="preserve">" </w:instrText>
            </w:r>
            <w:r w:rsidR="00B223B7">
              <w:rPr>
                <w:rFonts w:ascii="Baskerville Old Face" w:hAnsi="Baskerville Old Face"/>
                <w:sz w:val="24"/>
              </w:rPr>
              <w:fldChar w:fldCharType="end"/>
            </w:r>
          </w:p>
        </w:tc>
      </w:tr>
      <w:tr w:rsidR="003731FE" w14:paraId="20E3F99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89ACC9C" w14:textId="5D6F46D2" w:rsidR="003731FE" w:rsidRDefault="00AF6175" w:rsidP="001452EA">
            <w:pPr>
              <w:jc w:val="center"/>
              <w:rPr>
                <w:rFonts w:ascii="Baskerville Old Face" w:hAnsi="Baskerville Old Face"/>
                <w:i w:val="0"/>
                <w:sz w:val="24"/>
              </w:rPr>
            </w:pPr>
            <w:r>
              <w:rPr>
                <w:rFonts w:ascii="Baskerville Old Face" w:hAnsi="Baskerville Old Face"/>
                <w:i w:val="0"/>
                <w:sz w:val="24"/>
              </w:rPr>
              <w:t>60</w:t>
            </w:r>
          </w:p>
        </w:tc>
        <w:tc>
          <w:tcPr>
            <w:tcW w:w="1418" w:type="dxa"/>
          </w:tcPr>
          <w:p w14:paraId="05A8295F" w14:textId="59845C3C" w:rsidR="003731FE" w:rsidRDefault="00AF617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1F47CF2F" w14:textId="7431D334" w:rsidR="003731FE" w:rsidRDefault="00AF617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Notice of retirements at the CN,</w:t>
            </w:r>
            <w:r w:rsidR="00A053FD">
              <w:rPr>
                <w:rFonts w:ascii="Baskerville Old Face" w:hAnsi="Baskerville Old Face"/>
                <w:sz w:val="24"/>
              </w:rPr>
              <w:fldChar w:fldCharType="begin"/>
            </w:r>
            <w:r w:rsidR="00A053FD">
              <w:instrText xml:space="preserve"> XE "</w:instrText>
            </w:r>
            <w:proofErr w:type="spellStart"/>
            <w:r w:rsidR="00A053FD" w:rsidRPr="00E64DE8">
              <w:rPr>
                <w:rFonts w:ascii="Baskerville Old Face" w:hAnsi="Baskerville Old Face"/>
                <w:sz w:val="24"/>
              </w:rPr>
              <w:instrText>Business:</w:instrText>
            </w:r>
            <w:r w:rsidR="00A053FD" w:rsidRPr="00E64DE8">
              <w:instrText>CNR</w:instrText>
            </w:r>
            <w:proofErr w:type="spellEnd"/>
            <w:r w:rsidR="00A053FD">
              <w:instrText xml:space="preserve">" </w:instrText>
            </w:r>
            <w:r w:rsidR="00A053FD">
              <w:rPr>
                <w:rFonts w:ascii="Baskerville Old Face" w:hAnsi="Baskerville Old Face"/>
                <w:sz w:val="24"/>
              </w:rPr>
              <w:fldChar w:fldCharType="end"/>
            </w:r>
            <w:r>
              <w:rPr>
                <w:rFonts w:ascii="Baskerville Old Face" w:hAnsi="Baskerville Old Face"/>
                <w:sz w:val="24"/>
              </w:rPr>
              <w:t xml:space="preserve"> 1980s, including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sidR="009F73AB">
              <w:rPr>
                <w:rFonts w:ascii="Baskerville Old Face" w:hAnsi="Baskerville Old Face"/>
                <w:sz w:val="24"/>
              </w:rPr>
              <w:t xml:space="preserve"> (see #72 below)</w:t>
            </w:r>
          </w:p>
        </w:tc>
      </w:tr>
      <w:tr w:rsidR="00AF6175" w14:paraId="235BD4C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24A16DC" w14:textId="3C7ABF29" w:rsidR="00AF6175" w:rsidRDefault="00AF6175" w:rsidP="001452EA">
            <w:pPr>
              <w:jc w:val="center"/>
              <w:rPr>
                <w:rFonts w:ascii="Baskerville Old Face" w:hAnsi="Baskerville Old Face"/>
                <w:i w:val="0"/>
                <w:sz w:val="24"/>
              </w:rPr>
            </w:pPr>
            <w:r>
              <w:rPr>
                <w:rFonts w:ascii="Baskerville Old Face" w:hAnsi="Baskerville Old Face"/>
                <w:i w:val="0"/>
                <w:sz w:val="24"/>
              </w:rPr>
              <w:t>61</w:t>
            </w:r>
          </w:p>
        </w:tc>
        <w:tc>
          <w:tcPr>
            <w:tcW w:w="1418" w:type="dxa"/>
          </w:tcPr>
          <w:p w14:paraId="7F5BE7E2" w14:textId="4C0463FB" w:rsidR="00AF6175" w:rsidRDefault="00AF617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03DBD3DF" w14:textId="78D7AE8B" w:rsidR="00AF6175" w:rsidRDefault="00AF617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Articles on CN pensioners. Pictured are Art Brown</w:t>
            </w:r>
            <w:r w:rsidR="00A053FD">
              <w:rPr>
                <w:rFonts w:ascii="Baskerville Old Face" w:hAnsi="Baskerville Old Face"/>
                <w:sz w:val="24"/>
              </w:rPr>
              <w:fldChar w:fldCharType="begin"/>
            </w:r>
            <w:r w:rsidR="00A053FD">
              <w:instrText xml:space="preserve"> XE "</w:instrText>
            </w:r>
            <w:proofErr w:type="spellStart"/>
            <w:r w:rsidR="00A053FD" w:rsidRPr="00BE3EA3">
              <w:rPr>
                <w:rFonts w:ascii="Baskerville Old Face" w:hAnsi="Baskerville Old Face"/>
                <w:sz w:val="24"/>
              </w:rPr>
              <w:instrText>People:</w:instrText>
            </w:r>
            <w:r w:rsidR="00A053FD" w:rsidRPr="00BE3EA3">
              <w:instrText>Brown</w:instrText>
            </w:r>
            <w:proofErr w:type="spellEnd"/>
            <w:r w:rsidR="00A053FD" w:rsidRPr="00BE3EA3">
              <w:instrText>, Art</w:instrText>
            </w:r>
            <w:r w:rsidR="00A053FD">
              <w:instrText xml:space="preserve">" </w:instrText>
            </w:r>
            <w:r w:rsidR="00A053FD">
              <w:rPr>
                <w:rFonts w:ascii="Baskerville Old Face" w:hAnsi="Baskerville Old Face"/>
                <w:sz w:val="24"/>
              </w:rPr>
              <w:fldChar w:fldCharType="end"/>
            </w:r>
            <w:r>
              <w:rPr>
                <w:rFonts w:ascii="Baskerville Old Face" w:hAnsi="Baskerville Old Face"/>
                <w:sz w:val="24"/>
              </w:rPr>
              <w:t>, Jim Morrison</w:t>
            </w:r>
            <w:r w:rsidR="00A053FD">
              <w:rPr>
                <w:rFonts w:ascii="Baskerville Old Face" w:hAnsi="Baskerville Old Face"/>
                <w:sz w:val="24"/>
              </w:rPr>
              <w:fldChar w:fldCharType="begin"/>
            </w:r>
            <w:r w:rsidR="00A053FD">
              <w:instrText xml:space="preserve"> XE "</w:instrText>
            </w:r>
            <w:proofErr w:type="spellStart"/>
            <w:r w:rsidR="00A053FD" w:rsidRPr="008F03D0">
              <w:rPr>
                <w:rFonts w:ascii="Baskerville Old Face" w:hAnsi="Baskerville Old Face"/>
                <w:sz w:val="24"/>
              </w:rPr>
              <w:instrText>People:</w:instrText>
            </w:r>
            <w:r w:rsidR="00A053FD" w:rsidRPr="008F03D0">
              <w:instrText>Morrison</w:instrText>
            </w:r>
            <w:proofErr w:type="spellEnd"/>
            <w:r w:rsidR="00A053FD" w:rsidRPr="008F03D0">
              <w:instrText>, Jim</w:instrText>
            </w:r>
            <w:r w:rsidR="00A053FD">
              <w:instrText xml:space="preserve">" </w:instrText>
            </w:r>
            <w:r w:rsidR="00A053FD">
              <w:rPr>
                <w:rFonts w:ascii="Baskerville Old Face" w:hAnsi="Baskerville Old Face"/>
                <w:sz w:val="24"/>
              </w:rPr>
              <w:fldChar w:fldCharType="end"/>
            </w:r>
            <w:r>
              <w:rPr>
                <w:rFonts w:ascii="Baskerville Old Face" w:hAnsi="Baskerville Old Face"/>
                <w:sz w:val="24"/>
              </w:rPr>
              <w:t xml:space="preserve">, Ed </w:t>
            </w:r>
            <w:proofErr w:type="spellStart"/>
            <w:r>
              <w:rPr>
                <w:rFonts w:ascii="Baskerville Old Face" w:hAnsi="Baskerville Old Face"/>
                <w:sz w:val="24"/>
              </w:rPr>
              <w:t>Gerrior</w:t>
            </w:r>
            <w:proofErr w:type="spellEnd"/>
            <w:r>
              <w:rPr>
                <w:rFonts w:ascii="Baskerville Old Face" w:hAnsi="Baskerville Old Face"/>
                <w:sz w:val="24"/>
              </w:rPr>
              <w:t>,</w:t>
            </w:r>
            <w:r w:rsidR="000D078C">
              <w:rPr>
                <w:rFonts w:ascii="Baskerville Old Face" w:hAnsi="Baskerville Old Face"/>
                <w:sz w:val="24"/>
              </w:rPr>
              <w:fldChar w:fldCharType="begin"/>
            </w:r>
            <w:r w:rsidR="000D078C">
              <w:instrText xml:space="preserve"> XE "</w:instrText>
            </w:r>
            <w:proofErr w:type="spellStart"/>
            <w:r w:rsidR="000D078C" w:rsidRPr="00A6579A">
              <w:rPr>
                <w:rFonts w:ascii="Baskerville Old Face" w:hAnsi="Baskerville Old Face"/>
                <w:sz w:val="24"/>
              </w:rPr>
              <w:instrText>People:</w:instrText>
            </w:r>
            <w:r w:rsidR="000D078C" w:rsidRPr="00A6579A">
              <w:instrText>Gerrior</w:instrText>
            </w:r>
            <w:proofErr w:type="spellEnd"/>
            <w:r w:rsidR="000D078C" w:rsidRPr="00A6579A">
              <w:instrText>, John Fraser</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xml:space="preserve"> and John Fraser</w:t>
            </w:r>
            <w:r w:rsidR="000D078C">
              <w:rPr>
                <w:rFonts w:ascii="Baskerville Old Face" w:hAnsi="Baskerville Old Face"/>
                <w:sz w:val="24"/>
              </w:rPr>
              <w:fldChar w:fldCharType="begin"/>
            </w:r>
            <w:r w:rsidR="000D078C">
              <w:instrText xml:space="preserve"> XE "</w:instrText>
            </w:r>
            <w:proofErr w:type="spellStart"/>
            <w:r w:rsidR="000D078C" w:rsidRPr="006D6D6E">
              <w:rPr>
                <w:rFonts w:ascii="Baskerville Old Face" w:hAnsi="Baskerville Old Face"/>
                <w:sz w:val="24"/>
              </w:rPr>
              <w:instrText>People:</w:instrText>
            </w:r>
            <w:r w:rsidR="000D078C" w:rsidRPr="006D6D6E">
              <w:instrText>Fraser</w:instrText>
            </w:r>
            <w:proofErr w:type="spellEnd"/>
            <w:r w:rsidR="000D078C" w:rsidRPr="006D6D6E">
              <w:instrText>, John</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xml:space="preserve">. </w:t>
            </w:r>
          </w:p>
        </w:tc>
      </w:tr>
      <w:tr w:rsidR="00AF6175" w14:paraId="674E75C7"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235DFB62" w14:textId="267F1BB6" w:rsidR="00AF6175" w:rsidRDefault="00AF6175" w:rsidP="001452EA">
            <w:pPr>
              <w:jc w:val="center"/>
              <w:rPr>
                <w:rFonts w:ascii="Baskerville Old Face" w:hAnsi="Baskerville Old Face"/>
                <w:i w:val="0"/>
                <w:sz w:val="24"/>
              </w:rPr>
            </w:pPr>
            <w:r>
              <w:rPr>
                <w:rFonts w:ascii="Baskerville Old Face" w:hAnsi="Baskerville Old Face"/>
                <w:i w:val="0"/>
                <w:sz w:val="24"/>
              </w:rPr>
              <w:t>62</w:t>
            </w:r>
          </w:p>
        </w:tc>
        <w:tc>
          <w:tcPr>
            <w:tcW w:w="1418" w:type="dxa"/>
          </w:tcPr>
          <w:p w14:paraId="67819140" w14:textId="7556D554" w:rsidR="00AF6175" w:rsidRDefault="00AF617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3</w:t>
            </w:r>
          </w:p>
        </w:tc>
        <w:tc>
          <w:tcPr>
            <w:tcW w:w="6656" w:type="dxa"/>
          </w:tcPr>
          <w:p w14:paraId="70AE3C5B" w14:textId="3BB22872" w:rsidR="00AF6175" w:rsidRDefault="00AF617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Articles from 1980s about retirements. Pictured are Fred Blenkhorn</w:t>
            </w:r>
            <w:r w:rsidR="000D078C">
              <w:rPr>
                <w:rFonts w:ascii="Baskerville Old Face" w:hAnsi="Baskerville Old Face"/>
                <w:sz w:val="24"/>
              </w:rPr>
              <w:fldChar w:fldCharType="begin"/>
            </w:r>
            <w:r w:rsidR="000D078C">
              <w:instrText xml:space="preserve"> XE "</w:instrText>
            </w:r>
            <w:proofErr w:type="spellStart"/>
            <w:r w:rsidR="000D078C" w:rsidRPr="00743A6A">
              <w:rPr>
                <w:rFonts w:ascii="Baskerville Old Face" w:hAnsi="Baskerville Old Face"/>
                <w:sz w:val="24"/>
              </w:rPr>
              <w:instrText>People:</w:instrText>
            </w:r>
            <w:r w:rsidR="000D078C" w:rsidRPr="00743A6A">
              <w:instrText>Blenkhorn</w:instrText>
            </w:r>
            <w:proofErr w:type="spellEnd"/>
            <w:r w:rsidR="000D078C" w:rsidRPr="00743A6A">
              <w:instrText>, Fred</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xml:space="preserve">, Kay </w:t>
            </w:r>
            <w:proofErr w:type="spellStart"/>
            <w:r>
              <w:rPr>
                <w:rFonts w:ascii="Baskerville Old Face" w:hAnsi="Baskerville Old Face"/>
                <w:sz w:val="24"/>
              </w:rPr>
              <w:t>MacInnis</w:t>
            </w:r>
            <w:proofErr w:type="spellEnd"/>
            <w:r w:rsidR="000D078C">
              <w:rPr>
                <w:rFonts w:ascii="Baskerville Old Face" w:hAnsi="Baskerville Old Face"/>
                <w:sz w:val="24"/>
              </w:rPr>
              <w:fldChar w:fldCharType="begin"/>
            </w:r>
            <w:r w:rsidR="000D078C">
              <w:instrText xml:space="preserve"> XE "</w:instrText>
            </w:r>
            <w:proofErr w:type="spellStart"/>
            <w:r w:rsidR="000D078C" w:rsidRPr="00800398">
              <w:rPr>
                <w:rFonts w:ascii="Baskerville Old Face" w:hAnsi="Baskerville Old Face"/>
                <w:sz w:val="24"/>
              </w:rPr>
              <w:instrText>People:</w:instrText>
            </w:r>
            <w:r w:rsidR="000D078C" w:rsidRPr="00800398">
              <w:instrText>MacInnis</w:instrText>
            </w:r>
            <w:proofErr w:type="spellEnd"/>
            <w:r w:rsidR="000D078C" w:rsidRPr="00800398">
              <w:instrText>, Kay</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Joseph Anderson</w:t>
            </w:r>
            <w:r w:rsidR="000D078C">
              <w:rPr>
                <w:rFonts w:ascii="Baskerville Old Face" w:hAnsi="Baskerville Old Face"/>
                <w:sz w:val="24"/>
              </w:rPr>
              <w:fldChar w:fldCharType="begin"/>
            </w:r>
            <w:r w:rsidR="000D078C">
              <w:instrText xml:space="preserve"> XE "</w:instrText>
            </w:r>
            <w:proofErr w:type="spellStart"/>
            <w:r w:rsidR="000D078C" w:rsidRPr="001D01D6">
              <w:rPr>
                <w:rFonts w:ascii="Baskerville Old Face" w:hAnsi="Baskerville Old Face"/>
                <w:sz w:val="24"/>
              </w:rPr>
              <w:instrText>People:</w:instrText>
            </w:r>
            <w:r w:rsidR="000D078C" w:rsidRPr="001D01D6">
              <w:instrText>Anderson</w:instrText>
            </w:r>
            <w:proofErr w:type="spellEnd"/>
            <w:r w:rsidR="000D078C" w:rsidRPr="001D01D6">
              <w:instrText>, Joseph</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Don Vosburgh</w:t>
            </w:r>
            <w:r w:rsidR="000D078C">
              <w:rPr>
                <w:rFonts w:ascii="Baskerville Old Face" w:hAnsi="Baskerville Old Face"/>
                <w:sz w:val="24"/>
              </w:rPr>
              <w:fldChar w:fldCharType="begin"/>
            </w:r>
            <w:r w:rsidR="000D078C">
              <w:instrText xml:space="preserve"> XE "</w:instrText>
            </w:r>
            <w:proofErr w:type="spellStart"/>
            <w:r w:rsidR="000D078C" w:rsidRPr="00A412FE">
              <w:rPr>
                <w:rFonts w:ascii="Baskerville Old Face" w:hAnsi="Baskerville Old Face"/>
                <w:sz w:val="24"/>
              </w:rPr>
              <w:instrText>People:</w:instrText>
            </w:r>
            <w:r w:rsidR="000D078C" w:rsidRPr="00A412FE">
              <w:instrText>Vosburgh</w:instrText>
            </w:r>
            <w:proofErr w:type="spellEnd"/>
            <w:r w:rsidR="000D078C" w:rsidRPr="00A412FE">
              <w:instrText>, Don</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George Arthur</w:t>
            </w:r>
            <w:r w:rsidR="000D078C">
              <w:rPr>
                <w:rFonts w:ascii="Baskerville Old Face" w:hAnsi="Baskerville Old Face"/>
                <w:sz w:val="24"/>
              </w:rPr>
              <w:fldChar w:fldCharType="begin"/>
            </w:r>
            <w:r w:rsidR="000D078C">
              <w:instrText xml:space="preserve"> XE "</w:instrText>
            </w:r>
            <w:proofErr w:type="spellStart"/>
            <w:r w:rsidR="000D078C" w:rsidRPr="00C16C8C">
              <w:rPr>
                <w:rFonts w:ascii="Baskerville Old Face" w:hAnsi="Baskerville Old Face"/>
                <w:sz w:val="24"/>
              </w:rPr>
              <w:instrText>People:</w:instrText>
            </w:r>
            <w:r w:rsidR="000D078C" w:rsidRPr="00C16C8C">
              <w:instrText>Arthur</w:instrText>
            </w:r>
            <w:proofErr w:type="spellEnd"/>
            <w:r w:rsidR="000D078C" w:rsidRPr="00C16C8C">
              <w:instrText>, George</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Ted Munro</w:t>
            </w:r>
            <w:r w:rsidR="000D078C">
              <w:rPr>
                <w:rFonts w:ascii="Baskerville Old Face" w:hAnsi="Baskerville Old Face"/>
                <w:sz w:val="24"/>
              </w:rPr>
              <w:fldChar w:fldCharType="begin"/>
            </w:r>
            <w:r w:rsidR="000D078C">
              <w:instrText xml:space="preserve"> XE "</w:instrText>
            </w:r>
            <w:proofErr w:type="spellStart"/>
            <w:r w:rsidR="000D078C" w:rsidRPr="00A74891">
              <w:rPr>
                <w:rFonts w:ascii="Baskerville Old Face" w:hAnsi="Baskerville Old Face"/>
                <w:sz w:val="24"/>
              </w:rPr>
              <w:instrText>People:</w:instrText>
            </w:r>
            <w:r w:rsidR="000D078C" w:rsidRPr="00A74891">
              <w:instrText>Munro</w:instrText>
            </w:r>
            <w:proofErr w:type="spellEnd"/>
            <w:r w:rsidR="000D078C" w:rsidRPr="00A74891">
              <w:instrText>, Ted</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and Bill Langley</w:t>
            </w:r>
            <w:r w:rsidR="000D078C">
              <w:rPr>
                <w:rFonts w:ascii="Baskerville Old Face" w:hAnsi="Baskerville Old Face"/>
                <w:sz w:val="24"/>
              </w:rPr>
              <w:fldChar w:fldCharType="begin"/>
            </w:r>
            <w:r w:rsidR="000D078C">
              <w:instrText xml:space="preserve"> XE "</w:instrText>
            </w:r>
            <w:proofErr w:type="spellStart"/>
            <w:r w:rsidR="000D078C" w:rsidRPr="00841FE3">
              <w:rPr>
                <w:rFonts w:ascii="Baskerville Old Face" w:hAnsi="Baskerville Old Face"/>
                <w:sz w:val="24"/>
              </w:rPr>
              <w:instrText>People:</w:instrText>
            </w:r>
            <w:r w:rsidR="000D078C" w:rsidRPr="00841FE3">
              <w:instrText>Langley</w:instrText>
            </w:r>
            <w:proofErr w:type="spellEnd"/>
            <w:r w:rsidR="000D078C" w:rsidRPr="00841FE3">
              <w:instrText>, Bill</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xml:space="preserve">. </w:t>
            </w:r>
          </w:p>
        </w:tc>
      </w:tr>
      <w:tr w:rsidR="00AF6175" w14:paraId="767960F4"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2E9FF99" w14:textId="16BE172F" w:rsidR="00AF6175" w:rsidRDefault="00AF6175" w:rsidP="001452EA">
            <w:pPr>
              <w:jc w:val="center"/>
              <w:rPr>
                <w:rFonts w:ascii="Baskerville Old Face" w:hAnsi="Baskerville Old Face"/>
                <w:i w:val="0"/>
                <w:sz w:val="24"/>
              </w:rPr>
            </w:pPr>
            <w:r>
              <w:rPr>
                <w:rFonts w:ascii="Baskerville Old Face" w:hAnsi="Baskerville Old Face"/>
                <w:i w:val="0"/>
                <w:sz w:val="24"/>
              </w:rPr>
              <w:t>63</w:t>
            </w:r>
          </w:p>
        </w:tc>
        <w:tc>
          <w:tcPr>
            <w:tcW w:w="1418" w:type="dxa"/>
          </w:tcPr>
          <w:p w14:paraId="25FF71C4" w14:textId="158C2791" w:rsidR="00AF6175" w:rsidRDefault="00AF617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53BC363B" w14:textId="30DCBA3A" w:rsidR="00AF6175" w:rsidRDefault="00AF617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Article from 1960 about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being moved to the New Glasgow</w:t>
            </w:r>
            <w:r w:rsidR="00B70513">
              <w:rPr>
                <w:rFonts w:ascii="Baskerville Old Face" w:hAnsi="Baskerville Old Face"/>
                <w:sz w:val="24"/>
              </w:rPr>
              <w:fldChar w:fldCharType="begin"/>
            </w:r>
            <w:r w:rsidR="00B70513">
              <w:instrText xml:space="preserve"> XE "</w:instrText>
            </w:r>
            <w:proofErr w:type="spellStart"/>
            <w:r w:rsidR="00B70513" w:rsidRPr="009A5202">
              <w:rPr>
                <w:rFonts w:ascii="Baskerville Old Face" w:hAnsi="Baskerville Old Face"/>
                <w:sz w:val="24"/>
              </w:rPr>
              <w:instrText>Location:</w:instrText>
            </w:r>
            <w:r w:rsidR="00B70513" w:rsidRPr="009A5202">
              <w:instrText>New</w:instrText>
            </w:r>
            <w:proofErr w:type="spellEnd"/>
            <w:r w:rsidR="00B70513" w:rsidRPr="009A5202">
              <w:instrText xml:space="preserve"> Glasgow</w:instrText>
            </w:r>
            <w:r w:rsidR="00B70513">
              <w:instrText xml:space="preserve">" </w:instrText>
            </w:r>
            <w:r w:rsidR="00B70513">
              <w:rPr>
                <w:rFonts w:ascii="Baskerville Old Face" w:hAnsi="Baskerville Old Face"/>
                <w:sz w:val="24"/>
              </w:rPr>
              <w:fldChar w:fldCharType="end"/>
            </w:r>
            <w:r>
              <w:rPr>
                <w:rFonts w:ascii="Baskerville Old Face" w:hAnsi="Baskerville Old Face"/>
                <w:sz w:val="24"/>
              </w:rPr>
              <w:t xml:space="preserve"> CN</w:t>
            </w:r>
            <w:r w:rsidR="000D078C">
              <w:rPr>
                <w:rFonts w:ascii="Baskerville Old Face" w:hAnsi="Baskerville Old Face"/>
                <w:sz w:val="24"/>
              </w:rPr>
              <w:fldChar w:fldCharType="begin"/>
            </w:r>
            <w:r w:rsidR="000D078C">
              <w:instrText xml:space="preserve"> XE "</w:instrText>
            </w:r>
            <w:proofErr w:type="spellStart"/>
            <w:r w:rsidR="000D078C" w:rsidRPr="001E5B31">
              <w:rPr>
                <w:rFonts w:ascii="Baskerville Old Face" w:hAnsi="Baskerville Old Face"/>
                <w:sz w:val="24"/>
              </w:rPr>
              <w:instrText>Business:</w:instrText>
            </w:r>
            <w:r w:rsidR="000D078C" w:rsidRPr="001E5B31">
              <w:instrText>CNR</w:instrText>
            </w:r>
            <w:proofErr w:type="spellEnd"/>
            <w:r w:rsidR="000D078C">
              <w:instrText xml:space="preserve">" </w:instrText>
            </w:r>
            <w:r w:rsidR="000D078C">
              <w:rPr>
                <w:rFonts w:ascii="Baskerville Old Face" w:hAnsi="Baskerville Old Face"/>
                <w:sz w:val="24"/>
              </w:rPr>
              <w:fldChar w:fldCharType="end"/>
            </w:r>
            <w:r>
              <w:rPr>
                <w:rFonts w:ascii="Baskerville Old Face" w:hAnsi="Baskerville Old Face"/>
                <w:sz w:val="24"/>
              </w:rPr>
              <w:t xml:space="preserve"> office</w:t>
            </w:r>
          </w:p>
        </w:tc>
      </w:tr>
      <w:tr w:rsidR="00AF6175" w14:paraId="0DD6632D"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189816DA" w14:textId="582D78A3" w:rsidR="00AF6175" w:rsidRDefault="00AF6175" w:rsidP="001452EA">
            <w:pPr>
              <w:jc w:val="center"/>
              <w:rPr>
                <w:rFonts w:ascii="Baskerville Old Face" w:hAnsi="Baskerville Old Face"/>
                <w:i w:val="0"/>
                <w:sz w:val="24"/>
              </w:rPr>
            </w:pPr>
            <w:r>
              <w:rPr>
                <w:rFonts w:ascii="Baskerville Old Face" w:hAnsi="Baskerville Old Face"/>
                <w:i w:val="0"/>
                <w:sz w:val="24"/>
              </w:rPr>
              <w:t>64</w:t>
            </w:r>
          </w:p>
        </w:tc>
        <w:tc>
          <w:tcPr>
            <w:tcW w:w="1418" w:type="dxa"/>
          </w:tcPr>
          <w:p w14:paraId="1DB162AB" w14:textId="6379F8D4" w:rsidR="00AF6175" w:rsidRDefault="00AF617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3922F9D0" w14:textId="4F5B9149" w:rsidR="00AF6175" w:rsidRPr="00AF6175" w:rsidRDefault="00AF6175"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i/>
                <w:sz w:val="24"/>
              </w:rPr>
              <w:t>Evening News</w:t>
            </w:r>
            <w:r w:rsidR="00FB1B44">
              <w:rPr>
                <w:rFonts w:ascii="Baskerville Old Face" w:hAnsi="Baskerville Old Face"/>
                <w:i/>
                <w:sz w:val="24"/>
              </w:rPr>
              <w:fldChar w:fldCharType="begin"/>
            </w:r>
            <w:r w:rsidR="00FB1B44">
              <w:instrText xml:space="preserve"> XE "</w:instrText>
            </w:r>
            <w:proofErr w:type="spellStart"/>
            <w:r w:rsidR="00FB1B44" w:rsidRPr="008E28B1">
              <w:rPr>
                <w:rFonts w:ascii="Baskerville Old Face" w:hAnsi="Baskerville Old Face"/>
                <w:sz w:val="24"/>
                <w:szCs w:val="24"/>
              </w:rPr>
              <w:instrText>Business:</w:instrText>
            </w:r>
            <w:r w:rsidR="00FB1B44" w:rsidRPr="008E28B1">
              <w:rPr>
                <w:i/>
              </w:rPr>
              <w:instrText>Evening</w:instrText>
            </w:r>
            <w:proofErr w:type="spellEnd"/>
            <w:r w:rsidR="00FB1B44" w:rsidRPr="008E28B1">
              <w:rPr>
                <w:i/>
              </w:rPr>
              <w:instrText xml:space="preserve"> News</w:instrText>
            </w:r>
            <w:r w:rsidR="00FB1B44">
              <w:instrText xml:space="preserve">" </w:instrText>
            </w:r>
            <w:r w:rsidR="00FB1B44">
              <w:rPr>
                <w:rFonts w:ascii="Baskerville Old Face" w:hAnsi="Baskerville Old Face"/>
                <w:i/>
                <w:sz w:val="24"/>
              </w:rPr>
              <w:fldChar w:fldCharType="end"/>
            </w:r>
            <w:r>
              <w:rPr>
                <w:rFonts w:ascii="Baskerville Old Face" w:hAnsi="Baskerville Old Face"/>
                <w:sz w:val="24"/>
              </w:rPr>
              <w:t xml:space="preserve"> article from 1981 on CN workers honored at the CN Country Club</w:t>
            </w:r>
            <w:r w:rsidR="000D078C">
              <w:rPr>
                <w:rFonts w:ascii="Baskerville Old Face" w:hAnsi="Baskerville Old Face"/>
                <w:sz w:val="24"/>
              </w:rPr>
              <w:fldChar w:fldCharType="begin"/>
            </w:r>
            <w:r w:rsidR="000D078C">
              <w:instrText xml:space="preserve"> XE "</w:instrText>
            </w:r>
            <w:proofErr w:type="spellStart"/>
            <w:r w:rsidR="00775831">
              <w:instrText>Buildings</w:instrText>
            </w:r>
            <w:r w:rsidR="000D078C" w:rsidRPr="00EC6EEB">
              <w:rPr>
                <w:rFonts w:ascii="Baskerville Old Face" w:hAnsi="Baskerville Old Face"/>
                <w:sz w:val="24"/>
              </w:rPr>
              <w:instrText>:</w:instrText>
            </w:r>
            <w:r w:rsidR="000D078C" w:rsidRPr="00EC6EEB">
              <w:instrText>CNR</w:instrText>
            </w:r>
            <w:proofErr w:type="spellEnd"/>
            <w:r w:rsidR="000D078C" w:rsidRPr="00EC6EEB">
              <w:instrText xml:space="preserve"> Country Club</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Pictured are Malcolm Marshall</w:t>
            </w:r>
            <w:r w:rsidR="000D078C">
              <w:rPr>
                <w:rFonts w:ascii="Baskerville Old Face" w:hAnsi="Baskerville Old Face"/>
                <w:sz w:val="24"/>
              </w:rPr>
              <w:fldChar w:fldCharType="begin"/>
            </w:r>
            <w:r w:rsidR="000D078C">
              <w:instrText xml:space="preserve"> XE "</w:instrText>
            </w:r>
            <w:proofErr w:type="spellStart"/>
            <w:r w:rsidR="000D078C" w:rsidRPr="004035B8">
              <w:rPr>
                <w:rFonts w:ascii="Baskerville Old Face" w:hAnsi="Baskerville Old Face"/>
                <w:sz w:val="24"/>
              </w:rPr>
              <w:instrText>People:</w:instrText>
            </w:r>
            <w:r w:rsidR="000D078C" w:rsidRPr="004035B8">
              <w:instrText>Marshall</w:instrText>
            </w:r>
            <w:proofErr w:type="spellEnd"/>
            <w:r w:rsidR="000D078C" w:rsidRPr="004035B8">
              <w:instrText>, Malcolm</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Fred Blenkhorn</w:t>
            </w:r>
            <w:r w:rsidR="000D078C">
              <w:rPr>
                <w:rFonts w:ascii="Baskerville Old Face" w:hAnsi="Baskerville Old Face"/>
                <w:sz w:val="24"/>
              </w:rPr>
              <w:fldChar w:fldCharType="begin"/>
            </w:r>
            <w:r w:rsidR="000D078C">
              <w:instrText xml:space="preserve"> XE "</w:instrText>
            </w:r>
            <w:proofErr w:type="spellStart"/>
            <w:r w:rsidR="000D078C" w:rsidRPr="00743A6A">
              <w:rPr>
                <w:rFonts w:ascii="Baskerville Old Face" w:hAnsi="Baskerville Old Face"/>
                <w:sz w:val="24"/>
              </w:rPr>
              <w:instrText>People:</w:instrText>
            </w:r>
            <w:r w:rsidR="000D078C" w:rsidRPr="00743A6A">
              <w:instrText>Blenkhorn</w:instrText>
            </w:r>
            <w:proofErr w:type="spellEnd"/>
            <w:r w:rsidR="000D078C" w:rsidRPr="00743A6A">
              <w:instrText>, Fred</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Phillip Anderson</w:t>
            </w:r>
            <w:r w:rsidR="000D078C">
              <w:rPr>
                <w:rFonts w:ascii="Baskerville Old Face" w:hAnsi="Baskerville Old Face"/>
                <w:sz w:val="24"/>
              </w:rPr>
              <w:fldChar w:fldCharType="begin"/>
            </w:r>
            <w:r w:rsidR="000D078C">
              <w:instrText xml:space="preserve"> XE "</w:instrText>
            </w:r>
            <w:proofErr w:type="spellStart"/>
            <w:r w:rsidR="000D078C" w:rsidRPr="00904149">
              <w:rPr>
                <w:rFonts w:ascii="Baskerville Old Face" w:hAnsi="Baskerville Old Face"/>
                <w:sz w:val="24"/>
              </w:rPr>
              <w:instrText>People:</w:instrText>
            </w:r>
            <w:r w:rsidR="000D078C" w:rsidRPr="00904149">
              <w:instrText>Anderson</w:instrText>
            </w:r>
            <w:proofErr w:type="spellEnd"/>
            <w:r w:rsidR="000D078C" w:rsidRPr="00904149">
              <w:instrText>, Phillip</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and Harry Patriquin</w:t>
            </w:r>
            <w:r w:rsidR="000D078C">
              <w:rPr>
                <w:rFonts w:ascii="Baskerville Old Face" w:hAnsi="Baskerville Old Face"/>
                <w:sz w:val="24"/>
              </w:rPr>
              <w:fldChar w:fldCharType="begin"/>
            </w:r>
            <w:r w:rsidR="000D078C">
              <w:instrText xml:space="preserve"> XE "</w:instrText>
            </w:r>
            <w:proofErr w:type="spellStart"/>
            <w:r w:rsidR="000D078C" w:rsidRPr="00D258BD">
              <w:rPr>
                <w:rFonts w:ascii="Baskerville Old Face" w:hAnsi="Baskerville Old Face"/>
                <w:sz w:val="24"/>
              </w:rPr>
              <w:instrText>People:</w:instrText>
            </w:r>
            <w:r w:rsidR="000D078C" w:rsidRPr="00D258BD">
              <w:instrText>Patriquin</w:instrText>
            </w:r>
            <w:proofErr w:type="spellEnd"/>
            <w:r w:rsidR="000D078C" w:rsidRPr="00D258BD">
              <w:instrText>, Harry</w:instrText>
            </w:r>
            <w:r w:rsidR="000D078C">
              <w:instrText xml:space="preserve">" </w:instrText>
            </w:r>
            <w:r w:rsidR="000D078C">
              <w:rPr>
                <w:rFonts w:ascii="Baskerville Old Face" w:hAnsi="Baskerville Old Face"/>
                <w:sz w:val="24"/>
              </w:rPr>
              <w:fldChar w:fldCharType="end"/>
            </w:r>
          </w:p>
        </w:tc>
      </w:tr>
      <w:tr w:rsidR="00AF6175" w14:paraId="487E25F5"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831129D" w14:textId="7C5B2AA0" w:rsidR="00AF6175" w:rsidRDefault="00AF6175" w:rsidP="001452EA">
            <w:pPr>
              <w:jc w:val="center"/>
              <w:rPr>
                <w:rFonts w:ascii="Baskerville Old Face" w:hAnsi="Baskerville Old Face"/>
                <w:i w:val="0"/>
                <w:sz w:val="24"/>
              </w:rPr>
            </w:pPr>
            <w:r>
              <w:rPr>
                <w:rFonts w:ascii="Baskerville Old Face" w:hAnsi="Baskerville Old Face"/>
                <w:i w:val="0"/>
                <w:sz w:val="24"/>
              </w:rPr>
              <w:t>65</w:t>
            </w:r>
          </w:p>
        </w:tc>
        <w:tc>
          <w:tcPr>
            <w:tcW w:w="1418" w:type="dxa"/>
          </w:tcPr>
          <w:p w14:paraId="5DA3D2BF" w14:textId="507F2865" w:rsidR="00AF6175" w:rsidRDefault="00AF617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70D8CEB0" w14:textId="7BFDBF2E" w:rsidR="00AF6175" w:rsidRPr="00AF6175" w:rsidRDefault="00AF6175"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Articles about CN pensioners being honored at a CNR retirement party. Pictured are Malcolm Marshall</w:t>
            </w:r>
            <w:r w:rsidR="000D078C">
              <w:rPr>
                <w:rFonts w:ascii="Baskerville Old Face" w:hAnsi="Baskerville Old Face"/>
                <w:sz w:val="24"/>
              </w:rPr>
              <w:fldChar w:fldCharType="begin"/>
            </w:r>
            <w:r w:rsidR="000D078C">
              <w:instrText xml:space="preserve"> XE "</w:instrText>
            </w:r>
            <w:proofErr w:type="spellStart"/>
            <w:r w:rsidR="000D078C" w:rsidRPr="004035B8">
              <w:rPr>
                <w:rFonts w:ascii="Baskerville Old Face" w:hAnsi="Baskerville Old Face"/>
                <w:sz w:val="24"/>
              </w:rPr>
              <w:instrText>People:</w:instrText>
            </w:r>
            <w:r w:rsidR="000D078C" w:rsidRPr="004035B8">
              <w:instrText>Marshall</w:instrText>
            </w:r>
            <w:proofErr w:type="spellEnd"/>
            <w:r w:rsidR="000D078C" w:rsidRPr="004035B8">
              <w:instrText>, Malcolm</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Fred Blenkhorn</w:t>
            </w:r>
            <w:r w:rsidR="000D078C">
              <w:rPr>
                <w:rFonts w:ascii="Baskerville Old Face" w:hAnsi="Baskerville Old Face"/>
                <w:sz w:val="24"/>
              </w:rPr>
              <w:fldChar w:fldCharType="begin"/>
            </w:r>
            <w:r w:rsidR="000D078C">
              <w:instrText xml:space="preserve"> XE "</w:instrText>
            </w:r>
            <w:proofErr w:type="spellStart"/>
            <w:r w:rsidR="000D078C" w:rsidRPr="00743A6A">
              <w:rPr>
                <w:rFonts w:ascii="Baskerville Old Face" w:hAnsi="Baskerville Old Face"/>
                <w:sz w:val="24"/>
              </w:rPr>
              <w:instrText>People:</w:instrText>
            </w:r>
            <w:r w:rsidR="000D078C" w:rsidRPr="00743A6A">
              <w:instrText>Blenkhorn</w:instrText>
            </w:r>
            <w:proofErr w:type="spellEnd"/>
            <w:r w:rsidR="000D078C" w:rsidRPr="00743A6A">
              <w:instrText>, Fred</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Phillip Anderson</w:t>
            </w:r>
            <w:r w:rsidR="000D078C">
              <w:rPr>
                <w:rFonts w:ascii="Baskerville Old Face" w:hAnsi="Baskerville Old Face"/>
                <w:sz w:val="24"/>
              </w:rPr>
              <w:fldChar w:fldCharType="begin"/>
            </w:r>
            <w:r w:rsidR="000D078C">
              <w:instrText xml:space="preserve"> XE "</w:instrText>
            </w:r>
            <w:proofErr w:type="spellStart"/>
            <w:r w:rsidR="000D078C" w:rsidRPr="00904149">
              <w:rPr>
                <w:rFonts w:ascii="Baskerville Old Face" w:hAnsi="Baskerville Old Face"/>
                <w:sz w:val="24"/>
              </w:rPr>
              <w:instrText>People:</w:instrText>
            </w:r>
            <w:r w:rsidR="000D078C" w:rsidRPr="00904149">
              <w:instrText>Anderson</w:instrText>
            </w:r>
            <w:proofErr w:type="spellEnd"/>
            <w:r w:rsidR="000D078C" w:rsidRPr="00904149">
              <w:instrText>, Phillip</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and Harry Patriquin</w:t>
            </w:r>
            <w:r w:rsidR="000D078C">
              <w:rPr>
                <w:rFonts w:ascii="Baskerville Old Face" w:hAnsi="Baskerville Old Face"/>
                <w:sz w:val="24"/>
              </w:rPr>
              <w:fldChar w:fldCharType="begin"/>
            </w:r>
            <w:r w:rsidR="000D078C">
              <w:instrText xml:space="preserve"> XE "</w:instrText>
            </w:r>
            <w:proofErr w:type="spellStart"/>
            <w:r w:rsidR="000D078C" w:rsidRPr="00D258BD">
              <w:rPr>
                <w:rFonts w:ascii="Baskerville Old Face" w:hAnsi="Baskerville Old Face"/>
                <w:sz w:val="24"/>
              </w:rPr>
              <w:instrText>People:</w:instrText>
            </w:r>
            <w:r w:rsidR="000D078C" w:rsidRPr="00D258BD">
              <w:instrText>Patriquin</w:instrText>
            </w:r>
            <w:proofErr w:type="spellEnd"/>
            <w:r w:rsidR="000D078C" w:rsidRPr="00D258BD">
              <w:instrText>, Harry</w:instrText>
            </w:r>
            <w:r w:rsidR="000D078C">
              <w:instrText xml:space="preserve">" </w:instrText>
            </w:r>
            <w:r w:rsidR="000D078C">
              <w:rPr>
                <w:rFonts w:ascii="Baskerville Old Face" w:hAnsi="Baskerville Old Face"/>
                <w:sz w:val="24"/>
              </w:rPr>
              <w:fldChar w:fldCharType="end"/>
            </w:r>
          </w:p>
        </w:tc>
      </w:tr>
      <w:tr w:rsidR="00AF1A3C" w14:paraId="53845AA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775D9B06" w14:textId="00411ECF" w:rsidR="00AF1A3C" w:rsidRDefault="00AF1A3C" w:rsidP="001452EA">
            <w:pPr>
              <w:jc w:val="center"/>
              <w:rPr>
                <w:rFonts w:ascii="Baskerville Old Face" w:hAnsi="Baskerville Old Face"/>
                <w:i w:val="0"/>
                <w:sz w:val="24"/>
              </w:rPr>
            </w:pPr>
            <w:r>
              <w:rPr>
                <w:rFonts w:ascii="Baskerville Old Face" w:hAnsi="Baskerville Old Face"/>
                <w:i w:val="0"/>
                <w:sz w:val="24"/>
              </w:rPr>
              <w:t>66</w:t>
            </w:r>
          </w:p>
        </w:tc>
        <w:tc>
          <w:tcPr>
            <w:tcW w:w="1418" w:type="dxa"/>
          </w:tcPr>
          <w:p w14:paraId="5D1120DA" w14:textId="5D4793BC" w:rsidR="00AF1A3C" w:rsidRDefault="00AF1A3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752625C8" w14:textId="64351061" w:rsidR="00AF1A3C" w:rsidRDefault="00AF1A3C"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“Ode to a Guy from Hill Street</w:t>
            </w:r>
            <w:r w:rsidR="00785875">
              <w:rPr>
                <w:rFonts w:ascii="Baskerville Old Face" w:hAnsi="Baskerville Old Face"/>
                <w:sz w:val="24"/>
              </w:rPr>
              <w:fldChar w:fldCharType="begin"/>
            </w:r>
            <w:r w:rsidR="00785875">
              <w:instrText xml:space="preserve"> XE "</w:instrText>
            </w:r>
            <w:r w:rsidR="00785875" w:rsidRPr="00126F7A">
              <w:rPr>
                <w:rFonts w:ascii="Baskerville Old Face" w:hAnsi="Baskerville Old Face"/>
                <w:sz w:val="24"/>
                <w:szCs w:val="24"/>
              </w:rPr>
              <w:instrText>Streets:</w:instrText>
            </w:r>
            <w:r w:rsidR="00785875" w:rsidRPr="00126F7A">
              <w:instrText>Hill Street</w:instrText>
            </w:r>
            <w:r w:rsidR="00785875">
              <w:instrText xml:space="preserve">" </w:instrText>
            </w:r>
            <w:r w:rsidR="00785875">
              <w:rPr>
                <w:rFonts w:ascii="Baskerville Old Face" w:hAnsi="Baskerville Old Face"/>
                <w:sz w:val="24"/>
              </w:rPr>
              <w:fldChar w:fldCharType="end"/>
            </w:r>
            <w:r>
              <w:rPr>
                <w:rFonts w:ascii="Baskerville Old Face" w:hAnsi="Baskerville Old Face"/>
                <w:sz w:val="24"/>
              </w:rPr>
              <w:t>” poem for Don written by Michael R. MacNeil</w:t>
            </w:r>
            <w:r w:rsidR="000D078C">
              <w:rPr>
                <w:rFonts w:ascii="Baskerville Old Face" w:hAnsi="Baskerville Old Face"/>
                <w:sz w:val="24"/>
              </w:rPr>
              <w:fldChar w:fldCharType="begin"/>
            </w:r>
            <w:r w:rsidR="000D078C">
              <w:instrText xml:space="preserve"> XE "</w:instrText>
            </w:r>
            <w:proofErr w:type="spellStart"/>
            <w:r w:rsidR="000D078C" w:rsidRPr="00033FF3">
              <w:rPr>
                <w:rFonts w:ascii="Baskerville Old Face" w:hAnsi="Baskerville Old Face"/>
                <w:sz w:val="24"/>
              </w:rPr>
              <w:instrText>People:</w:instrText>
            </w:r>
            <w:r w:rsidR="000D078C" w:rsidRPr="00033FF3">
              <w:instrText>MacNeil</w:instrText>
            </w:r>
            <w:proofErr w:type="spellEnd"/>
            <w:r w:rsidR="000D078C" w:rsidRPr="00033FF3">
              <w:instrText>, Michael R.</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xml:space="preserve"> of Stellarton</w:t>
            </w:r>
            <w:r w:rsidR="00D434EC">
              <w:rPr>
                <w:rFonts w:ascii="Baskerville Old Face" w:hAnsi="Baskerville Old Face"/>
                <w:sz w:val="24"/>
              </w:rPr>
              <w:fldChar w:fldCharType="begin"/>
            </w:r>
            <w:r w:rsidR="00D434EC">
              <w:instrText xml:space="preserve"> XE "</w:instrText>
            </w:r>
            <w:proofErr w:type="spellStart"/>
            <w:r w:rsidR="00D434EC" w:rsidRPr="00F655F9">
              <w:rPr>
                <w:rFonts w:ascii="Baskerville Old Face" w:hAnsi="Baskerville Old Face"/>
                <w:sz w:val="24"/>
              </w:rPr>
              <w:instrText>Location:</w:instrText>
            </w:r>
            <w:r w:rsidR="00D434EC" w:rsidRPr="00F655F9">
              <w:instrText>Stellarton</w:instrText>
            </w:r>
            <w:proofErr w:type="spellEnd"/>
            <w:r w:rsidR="00D434EC">
              <w:instrText xml:space="preserve">" </w:instrText>
            </w:r>
            <w:r w:rsidR="00D434EC">
              <w:rPr>
                <w:rFonts w:ascii="Baskerville Old Face" w:hAnsi="Baskerville Old Face"/>
                <w:sz w:val="24"/>
              </w:rPr>
              <w:fldChar w:fldCharType="end"/>
            </w:r>
          </w:p>
        </w:tc>
      </w:tr>
      <w:tr w:rsidR="00AF1A3C" w14:paraId="77C2E67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A0F0BCE" w14:textId="7F09F495" w:rsidR="00AF1A3C" w:rsidRDefault="009F73AB" w:rsidP="001452EA">
            <w:pPr>
              <w:jc w:val="center"/>
              <w:rPr>
                <w:rFonts w:ascii="Baskerville Old Face" w:hAnsi="Baskerville Old Face"/>
                <w:i w:val="0"/>
                <w:sz w:val="24"/>
              </w:rPr>
            </w:pPr>
            <w:r>
              <w:rPr>
                <w:rFonts w:ascii="Baskerville Old Face" w:hAnsi="Baskerville Old Face"/>
                <w:i w:val="0"/>
                <w:sz w:val="24"/>
              </w:rPr>
              <w:t>67</w:t>
            </w:r>
          </w:p>
        </w:tc>
        <w:tc>
          <w:tcPr>
            <w:tcW w:w="1418" w:type="dxa"/>
          </w:tcPr>
          <w:p w14:paraId="5E44D8B8" w14:textId="3BF8FC74" w:rsidR="00AF1A3C" w:rsidRDefault="009F73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123AE07D" w14:textId="0F14677A" w:rsidR="00AF1A3C" w:rsidRDefault="009F73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Page two (not sure where one is) of Don’s thank you remarks at the CNR retirement party, 1981</w:t>
            </w:r>
          </w:p>
        </w:tc>
      </w:tr>
      <w:tr w:rsidR="009F73AB" w14:paraId="2DB5F426"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6518A31" w14:textId="75DDE61C" w:rsidR="009F73AB" w:rsidRDefault="009F73AB" w:rsidP="001452EA">
            <w:pPr>
              <w:jc w:val="center"/>
              <w:rPr>
                <w:rFonts w:ascii="Baskerville Old Face" w:hAnsi="Baskerville Old Face"/>
                <w:i w:val="0"/>
                <w:sz w:val="24"/>
              </w:rPr>
            </w:pPr>
            <w:r>
              <w:rPr>
                <w:rFonts w:ascii="Baskerville Old Face" w:hAnsi="Baskerville Old Face"/>
                <w:i w:val="0"/>
                <w:sz w:val="24"/>
              </w:rPr>
              <w:t>68</w:t>
            </w:r>
          </w:p>
        </w:tc>
        <w:tc>
          <w:tcPr>
            <w:tcW w:w="1418" w:type="dxa"/>
          </w:tcPr>
          <w:p w14:paraId="612F646C" w14:textId="5CD1C8C4" w:rsidR="009F73AB" w:rsidRDefault="009F73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722C6F47" w14:textId="273E9968" w:rsidR="009F73AB" w:rsidRDefault="009F73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Card from the CNR</w:t>
            </w:r>
            <w:r w:rsidR="000D078C">
              <w:rPr>
                <w:rFonts w:ascii="Baskerville Old Face" w:hAnsi="Baskerville Old Face"/>
                <w:sz w:val="24"/>
              </w:rPr>
              <w:fldChar w:fldCharType="begin"/>
            </w:r>
            <w:r w:rsidR="000D078C">
              <w:instrText xml:space="preserve"> XE "</w:instrText>
            </w:r>
            <w:proofErr w:type="spellStart"/>
            <w:r w:rsidR="000D078C" w:rsidRPr="00226894">
              <w:rPr>
                <w:rFonts w:ascii="Baskerville Old Face" w:hAnsi="Baskerville Old Face"/>
                <w:sz w:val="24"/>
              </w:rPr>
              <w:instrText>Business:</w:instrText>
            </w:r>
            <w:r w:rsidR="000D078C" w:rsidRPr="00226894">
              <w:instrText>CNR</w:instrText>
            </w:r>
            <w:proofErr w:type="spellEnd"/>
            <w:r w:rsidR="000D078C">
              <w:instrText xml:space="preserve">" </w:instrText>
            </w:r>
            <w:r w:rsidR="000D078C">
              <w:rPr>
                <w:rFonts w:ascii="Baskerville Old Face" w:hAnsi="Baskerville Old Face"/>
                <w:sz w:val="24"/>
              </w:rPr>
              <w:fldChar w:fldCharType="end"/>
            </w:r>
            <w:r>
              <w:rPr>
                <w:rFonts w:ascii="Baskerville Old Face" w:hAnsi="Baskerville Old Face"/>
                <w:sz w:val="24"/>
              </w:rPr>
              <w:t xml:space="preserve"> workers to Don for his retirement</w:t>
            </w:r>
          </w:p>
        </w:tc>
      </w:tr>
      <w:tr w:rsidR="009F73AB" w14:paraId="7B24C56F"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B541002" w14:textId="27D0FB5E" w:rsidR="009F73AB" w:rsidRDefault="009F73AB" w:rsidP="001452EA">
            <w:pPr>
              <w:jc w:val="center"/>
              <w:rPr>
                <w:rFonts w:ascii="Baskerville Old Face" w:hAnsi="Baskerville Old Face"/>
                <w:i w:val="0"/>
                <w:sz w:val="24"/>
              </w:rPr>
            </w:pPr>
            <w:r>
              <w:rPr>
                <w:rFonts w:ascii="Baskerville Old Face" w:hAnsi="Baskerville Old Face"/>
                <w:i w:val="0"/>
                <w:sz w:val="24"/>
              </w:rPr>
              <w:t>69</w:t>
            </w:r>
          </w:p>
        </w:tc>
        <w:tc>
          <w:tcPr>
            <w:tcW w:w="1418" w:type="dxa"/>
          </w:tcPr>
          <w:p w14:paraId="62F70B52" w14:textId="1747FA33" w:rsidR="009F73AB" w:rsidRDefault="009F73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3A7A2686" w14:textId="05F3062D" w:rsidR="009F73AB" w:rsidRDefault="009F73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 xml:space="preserve">Letter from Robert A. </w:t>
            </w:r>
            <w:proofErr w:type="spellStart"/>
            <w:r>
              <w:rPr>
                <w:rFonts w:ascii="Baskerville Old Face" w:hAnsi="Baskerville Old Face"/>
                <w:sz w:val="24"/>
              </w:rPr>
              <w:t>Bandeen</w:t>
            </w:r>
            <w:proofErr w:type="spellEnd"/>
            <w:r w:rsidR="000D078C">
              <w:rPr>
                <w:rFonts w:ascii="Baskerville Old Face" w:hAnsi="Baskerville Old Face"/>
                <w:sz w:val="24"/>
              </w:rPr>
              <w:fldChar w:fldCharType="begin"/>
            </w:r>
            <w:r w:rsidR="000D078C">
              <w:instrText xml:space="preserve"> XE "</w:instrText>
            </w:r>
            <w:proofErr w:type="spellStart"/>
            <w:r w:rsidR="000D078C" w:rsidRPr="009A0891">
              <w:rPr>
                <w:rFonts w:ascii="Baskerville Old Face" w:hAnsi="Baskerville Old Face"/>
                <w:sz w:val="24"/>
              </w:rPr>
              <w:instrText>People:</w:instrText>
            </w:r>
            <w:r w:rsidR="000D078C" w:rsidRPr="009A0891">
              <w:instrText>Bandeen</w:instrText>
            </w:r>
            <w:proofErr w:type="spellEnd"/>
            <w:r w:rsidR="000D078C" w:rsidRPr="009A0891">
              <w:instrText>, Robert A.</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xml:space="preserve"> to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1981, about his pension plan </w:t>
            </w:r>
          </w:p>
        </w:tc>
      </w:tr>
      <w:tr w:rsidR="009F73AB" w14:paraId="6E44267E"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6466649B" w14:textId="6E8BFDD7" w:rsidR="009F73AB" w:rsidRDefault="009F73AB" w:rsidP="001452EA">
            <w:pPr>
              <w:jc w:val="center"/>
              <w:rPr>
                <w:rFonts w:ascii="Baskerville Old Face" w:hAnsi="Baskerville Old Face"/>
                <w:i w:val="0"/>
                <w:sz w:val="24"/>
              </w:rPr>
            </w:pPr>
            <w:r>
              <w:rPr>
                <w:rFonts w:ascii="Baskerville Old Face" w:hAnsi="Baskerville Old Face"/>
                <w:i w:val="0"/>
                <w:sz w:val="24"/>
              </w:rPr>
              <w:t>70</w:t>
            </w:r>
          </w:p>
        </w:tc>
        <w:tc>
          <w:tcPr>
            <w:tcW w:w="1418" w:type="dxa"/>
          </w:tcPr>
          <w:p w14:paraId="472E71E3" w14:textId="0B9601C4" w:rsidR="009F73AB" w:rsidRDefault="009F73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5BD3FAAA" w14:textId="0701D6A0" w:rsidR="009F73AB" w:rsidRDefault="009F73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Letter from David Blair</w:t>
            </w:r>
            <w:r w:rsidR="000D078C">
              <w:rPr>
                <w:rFonts w:ascii="Baskerville Old Face" w:hAnsi="Baskerville Old Face"/>
                <w:sz w:val="24"/>
              </w:rPr>
              <w:fldChar w:fldCharType="begin"/>
            </w:r>
            <w:r w:rsidR="000D078C">
              <w:instrText xml:space="preserve"> XE "</w:instrText>
            </w:r>
            <w:proofErr w:type="spellStart"/>
            <w:r w:rsidR="000D078C" w:rsidRPr="001D1C14">
              <w:rPr>
                <w:rFonts w:ascii="Baskerville Old Face" w:hAnsi="Baskerville Old Face"/>
                <w:sz w:val="24"/>
              </w:rPr>
              <w:instrText>People:</w:instrText>
            </w:r>
            <w:r w:rsidR="000D078C" w:rsidRPr="001D1C14">
              <w:instrText>Blair</w:instrText>
            </w:r>
            <w:proofErr w:type="spellEnd"/>
            <w:r w:rsidR="000D078C" w:rsidRPr="001D1C14">
              <w:instrText>, David</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xml:space="preserve"> (CN Vice President) to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1981, congratulating him on his retirement </w:t>
            </w:r>
          </w:p>
        </w:tc>
      </w:tr>
      <w:tr w:rsidR="009F73AB" w14:paraId="336E5417"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D43F485" w14:textId="5ADDD780" w:rsidR="009F73AB" w:rsidRDefault="009F73AB" w:rsidP="001452EA">
            <w:pPr>
              <w:jc w:val="center"/>
              <w:rPr>
                <w:rFonts w:ascii="Baskerville Old Face" w:hAnsi="Baskerville Old Face"/>
                <w:i w:val="0"/>
                <w:sz w:val="24"/>
              </w:rPr>
            </w:pPr>
            <w:r>
              <w:rPr>
                <w:rFonts w:ascii="Baskerville Old Face" w:hAnsi="Baskerville Old Face"/>
                <w:i w:val="0"/>
                <w:sz w:val="24"/>
              </w:rPr>
              <w:t>71</w:t>
            </w:r>
          </w:p>
        </w:tc>
        <w:tc>
          <w:tcPr>
            <w:tcW w:w="1418" w:type="dxa"/>
          </w:tcPr>
          <w:p w14:paraId="53086410" w14:textId="0BA13C25" w:rsidR="009F73AB" w:rsidRDefault="009F73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03F39A2D" w14:textId="72514CF7" w:rsidR="009F73AB" w:rsidRDefault="009F73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Letter from Robert Gordon</w:t>
            </w:r>
            <w:r w:rsidR="00365136">
              <w:rPr>
                <w:rFonts w:ascii="Baskerville Old Face" w:hAnsi="Baskerville Old Face"/>
                <w:sz w:val="24"/>
              </w:rPr>
              <w:fldChar w:fldCharType="begin"/>
            </w:r>
            <w:r w:rsidR="00365136">
              <w:instrText xml:space="preserve"> XE "</w:instrText>
            </w:r>
            <w:r w:rsidR="00365136" w:rsidRPr="00722BBE">
              <w:rPr>
                <w:rFonts w:ascii="Baskerville Old Face" w:hAnsi="Baskerville Old Face"/>
                <w:sz w:val="24"/>
              </w:rPr>
              <w:instrText>People:</w:instrText>
            </w:r>
            <w:r w:rsidR="00365136" w:rsidRPr="00722BBE">
              <w:instrText>Gordon, Robert</w:instrText>
            </w:r>
            <w:r w:rsidR="00365136">
              <w:instrText xml:space="preserve">" </w:instrText>
            </w:r>
            <w:r w:rsidR="00365136">
              <w:rPr>
                <w:rFonts w:ascii="Baskerville Old Face" w:hAnsi="Baskerville Old Face"/>
                <w:sz w:val="24"/>
              </w:rPr>
              <w:fldChar w:fldCharType="end"/>
            </w:r>
            <w:r>
              <w:rPr>
                <w:rFonts w:ascii="Baskerville Old Face" w:hAnsi="Baskerville Old Face"/>
                <w:sz w:val="24"/>
              </w:rPr>
              <w:t xml:space="preserve"> to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1981, with Don’s typed out transcript of the letter below it. </w:t>
            </w:r>
          </w:p>
        </w:tc>
      </w:tr>
      <w:tr w:rsidR="009F73AB" w14:paraId="639BE41B"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5BEE5307" w14:textId="6033CB19" w:rsidR="009F73AB" w:rsidRDefault="009F73AB" w:rsidP="001452EA">
            <w:pPr>
              <w:jc w:val="center"/>
              <w:rPr>
                <w:rFonts w:ascii="Baskerville Old Face" w:hAnsi="Baskerville Old Face"/>
                <w:i w:val="0"/>
                <w:sz w:val="24"/>
              </w:rPr>
            </w:pPr>
            <w:r>
              <w:rPr>
                <w:rFonts w:ascii="Baskerville Old Face" w:hAnsi="Baskerville Old Face"/>
                <w:i w:val="0"/>
                <w:sz w:val="24"/>
              </w:rPr>
              <w:t>72</w:t>
            </w:r>
          </w:p>
        </w:tc>
        <w:tc>
          <w:tcPr>
            <w:tcW w:w="1418" w:type="dxa"/>
          </w:tcPr>
          <w:p w14:paraId="60F41E50" w14:textId="3E0361AA" w:rsidR="009F73AB" w:rsidRDefault="009F73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103BDD0D" w14:textId="7B4B7130" w:rsidR="009F73AB" w:rsidRDefault="009F73AB"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CN Expressions letter, 1981, looks to be part of #60 above</w:t>
            </w:r>
          </w:p>
        </w:tc>
      </w:tr>
      <w:tr w:rsidR="009F73AB" w14:paraId="4FF3B6C6"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B747D15" w14:textId="46B9723F" w:rsidR="009F73AB" w:rsidRDefault="009F73AB" w:rsidP="001452EA">
            <w:pPr>
              <w:jc w:val="center"/>
              <w:rPr>
                <w:rFonts w:ascii="Baskerville Old Face" w:hAnsi="Baskerville Old Face"/>
                <w:i w:val="0"/>
                <w:sz w:val="24"/>
              </w:rPr>
            </w:pPr>
            <w:r>
              <w:rPr>
                <w:rFonts w:ascii="Baskerville Old Face" w:hAnsi="Baskerville Old Face"/>
                <w:i w:val="0"/>
                <w:sz w:val="24"/>
              </w:rPr>
              <w:t>73</w:t>
            </w:r>
          </w:p>
        </w:tc>
        <w:tc>
          <w:tcPr>
            <w:tcW w:w="1418" w:type="dxa"/>
          </w:tcPr>
          <w:p w14:paraId="4EEF5AFB" w14:textId="5360C0F0" w:rsidR="009F73AB" w:rsidRDefault="009F73AB"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4F822C8B" w14:textId="62A53D1F" w:rsidR="009F73AB" w:rsidRDefault="002637A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Letter from Don to David Blair</w:t>
            </w:r>
            <w:r w:rsidR="000D078C">
              <w:rPr>
                <w:rFonts w:ascii="Baskerville Old Face" w:hAnsi="Baskerville Old Face"/>
                <w:sz w:val="24"/>
              </w:rPr>
              <w:fldChar w:fldCharType="begin"/>
            </w:r>
            <w:r w:rsidR="000D078C">
              <w:instrText xml:space="preserve"> XE "</w:instrText>
            </w:r>
            <w:proofErr w:type="spellStart"/>
            <w:r w:rsidR="000D078C" w:rsidRPr="001D1C14">
              <w:rPr>
                <w:rFonts w:ascii="Baskerville Old Face" w:hAnsi="Baskerville Old Face"/>
                <w:sz w:val="24"/>
              </w:rPr>
              <w:instrText>People:</w:instrText>
            </w:r>
            <w:r w:rsidR="000D078C" w:rsidRPr="001D1C14">
              <w:instrText>Blair</w:instrText>
            </w:r>
            <w:proofErr w:type="spellEnd"/>
            <w:r w:rsidR="000D078C" w:rsidRPr="001D1C14">
              <w:instrText>, David</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1981, about his retirement</w:t>
            </w:r>
          </w:p>
        </w:tc>
      </w:tr>
      <w:tr w:rsidR="002637A7" w14:paraId="3EC37D69"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06C4B75" w14:textId="0FF4A12C" w:rsidR="002637A7" w:rsidRDefault="002637A7" w:rsidP="001452EA">
            <w:pPr>
              <w:jc w:val="center"/>
              <w:rPr>
                <w:rFonts w:ascii="Baskerville Old Face" w:hAnsi="Baskerville Old Face"/>
                <w:i w:val="0"/>
                <w:sz w:val="24"/>
              </w:rPr>
            </w:pPr>
            <w:r>
              <w:rPr>
                <w:rFonts w:ascii="Baskerville Old Face" w:hAnsi="Baskerville Old Face"/>
                <w:i w:val="0"/>
                <w:sz w:val="24"/>
              </w:rPr>
              <w:t>74</w:t>
            </w:r>
          </w:p>
        </w:tc>
        <w:tc>
          <w:tcPr>
            <w:tcW w:w="1418" w:type="dxa"/>
          </w:tcPr>
          <w:p w14:paraId="1597AAA3" w14:textId="36D7C5C3" w:rsidR="002637A7" w:rsidRDefault="002637A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7679EE9A" w14:textId="5A966524" w:rsidR="002637A7" w:rsidRDefault="002637A7"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Letter from David Blair</w:t>
            </w:r>
            <w:r w:rsidR="000D078C">
              <w:rPr>
                <w:rFonts w:ascii="Baskerville Old Face" w:hAnsi="Baskerville Old Face"/>
                <w:sz w:val="24"/>
              </w:rPr>
              <w:fldChar w:fldCharType="begin"/>
            </w:r>
            <w:r w:rsidR="000D078C">
              <w:instrText xml:space="preserve"> XE "</w:instrText>
            </w:r>
            <w:proofErr w:type="spellStart"/>
            <w:r w:rsidR="000D078C" w:rsidRPr="001D1C14">
              <w:rPr>
                <w:rFonts w:ascii="Baskerville Old Face" w:hAnsi="Baskerville Old Face"/>
                <w:sz w:val="24"/>
              </w:rPr>
              <w:instrText>People:</w:instrText>
            </w:r>
            <w:r w:rsidR="000D078C" w:rsidRPr="001D1C14">
              <w:instrText>Blair</w:instrText>
            </w:r>
            <w:proofErr w:type="spellEnd"/>
            <w:r w:rsidR="000D078C" w:rsidRPr="001D1C14">
              <w:instrText>, David</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xml:space="preserve"> to 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1981, acknowledging his letter (#73 above)</w:t>
            </w:r>
          </w:p>
        </w:tc>
      </w:tr>
      <w:tr w:rsidR="002637A7" w14:paraId="528F981C" w14:textId="77777777" w:rsidTr="000B4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D9B3262" w14:textId="3808213A" w:rsidR="002637A7" w:rsidRDefault="002637A7" w:rsidP="001452EA">
            <w:pPr>
              <w:jc w:val="center"/>
              <w:rPr>
                <w:rFonts w:ascii="Baskerville Old Face" w:hAnsi="Baskerville Old Face"/>
                <w:i w:val="0"/>
                <w:sz w:val="24"/>
              </w:rPr>
            </w:pPr>
            <w:r>
              <w:rPr>
                <w:rFonts w:ascii="Baskerville Old Face" w:hAnsi="Baskerville Old Face"/>
                <w:i w:val="0"/>
                <w:sz w:val="24"/>
              </w:rPr>
              <w:t>75</w:t>
            </w:r>
          </w:p>
        </w:tc>
        <w:tc>
          <w:tcPr>
            <w:tcW w:w="1418" w:type="dxa"/>
          </w:tcPr>
          <w:p w14:paraId="45E8D801" w14:textId="2AEF7255" w:rsidR="002637A7" w:rsidRDefault="002637A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1</w:t>
            </w:r>
          </w:p>
        </w:tc>
        <w:tc>
          <w:tcPr>
            <w:tcW w:w="6656" w:type="dxa"/>
          </w:tcPr>
          <w:p w14:paraId="10B388B1" w14:textId="134D279C" w:rsidR="002637A7" w:rsidRDefault="002637A7" w:rsidP="000574CD">
            <w:pPr>
              <w:jc w:val="center"/>
              <w:cnfStyle w:val="000000100000" w:firstRow="0" w:lastRow="0" w:firstColumn="0" w:lastColumn="0" w:oddVBand="0" w:evenVBand="0" w:oddHBand="1" w:evenHBand="0" w:firstRowFirstColumn="0" w:firstRowLastColumn="0" w:lastRowFirstColumn="0" w:lastRowLastColumn="0"/>
              <w:rPr>
                <w:rFonts w:ascii="Baskerville Old Face" w:hAnsi="Baskerville Old Face"/>
                <w:sz w:val="24"/>
              </w:rPr>
            </w:pPr>
            <w:r>
              <w:rPr>
                <w:rFonts w:ascii="Baskerville Old Face" w:hAnsi="Baskerville Old Face"/>
                <w:sz w:val="24"/>
              </w:rPr>
              <w:t>Don MacIsaac</w:t>
            </w:r>
            <w:r w:rsidR="00AD00AE">
              <w:rPr>
                <w:rFonts w:ascii="Baskerville Old Face" w:hAnsi="Baskerville Old Face"/>
                <w:sz w:val="24"/>
              </w:rPr>
              <w:fldChar w:fldCharType="begin"/>
            </w:r>
            <w:r w:rsidR="00AD00AE">
              <w:instrText xml:space="preserve"> XE "</w:instrText>
            </w:r>
            <w:proofErr w:type="spellStart"/>
            <w:r w:rsidR="00AD00AE" w:rsidRPr="009B0FA5">
              <w:rPr>
                <w:rFonts w:ascii="Baskerville Old Face" w:hAnsi="Baskerville Old Face"/>
                <w:sz w:val="24"/>
                <w:szCs w:val="24"/>
              </w:rPr>
              <w:instrText>People:</w:instrText>
            </w:r>
            <w:r w:rsidR="00AD00AE" w:rsidRPr="009B0FA5">
              <w:instrText>MacIsaac</w:instrText>
            </w:r>
            <w:proofErr w:type="spellEnd"/>
            <w:r w:rsidR="00AD00AE" w:rsidRPr="009B0FA5">
              <w:instrText>, Don</w:instrText>
            </w:r>
            <w:r w:rsidR="00AD00AE">
              <w:instrText xml:space="preserve">" </w:instrText>
            </w:r>
            <w:r w:rsidR="00AD00AE">
              <w:rPr>
                <w:rFonts w:ascii="Baskerville Old Face" w:hAnsi="Baskerville Old Face"/>
                <w:sz w:val="24"/>
              </w:rPr>
              <w:fldChar w:fldCharType="end"/>
            </w:r>
            <w:r>
              <w:rPr>
                <w:rFonts w:ascii="Baskerville Old Face" w:hAnsi="Baskerville Old Face"/>
                <w:sz w:val="24"/>
              </w:rPr>
              <w:t xml:space="preserve"> describing his work at CN</w:t>
            </w:r>
            <w:r w:rsidR="000D078C">
              <w:rPr>
                <w:rFonts w:ascii="Baskerville Old Face" w:hAnsi="Baskerville Old Face"/>
                <w:sz w:val="24"/>
              </w:rPr>
              <w:fldChar w:fldCharType="begin"/>
            </w:r>
            <w:r w:rsidR="000D078C">
              <w:instrText xml:space="preserve"> XE "</w:instrText>
            </w:r>
            <w:proofErr w:type="spellStart"/>
            <w:r w:rsidR="000D078C" w:rsidRPr="00F64383">
              <w:rPr>
                <w:rFonts w:ascii="Baskerville Old Face" w:hAnsi="Baskerville Old Face"/>
                <w:sz w:val="24"/>
              </w:rPr>
              <w:instrText>Business:</w:instrText>
            </w:r>
            <w:r w:rsidR="000D078C" w:rsidRPr="00F64383">
              <w:instrText>CN</w:instrText>
            </w:r>
            <w:r w:rsidR="00775831">
              <w:instrText>R</w:instrText>
            </w:r>
            <w:proofErr w:type="spellEnd"/>
            <w:r w:rsidR="000D078C">
              <w:instrText xml:space="preserve">" </w:instrText>
            </w:r>
            <w:r w:rsidR="000D078C">
              <w:rPr>
                <w:rFonts w:ascii="Baskerville Old Face" w:hAnsi="Baskerville Old Face"/>
                <w:sz w:val="24"/>
              </w:rPr>
              <w:fldChar w:fldCharType="end"/>
            </w:r>
            <w:r>
              <w:rPr>
                <w:rFonts w:ascii="Baskerville Old Face" w:hAnsi="Baskerville Old Face"/>
                <w:sz w:val="24"/>
              </w:rPr>
              <w:t>. Page two (not sure where one is)</w:t>
            </w:r>
            <w:r w:rsidR="00D35E7F">
              <w:rPr>
                <w:rFonts w:ascii="Baskerville Old Face" w:hAnsi="Baskerville Old Face"/>
                <w:sz w:val="24"/>
              </w:rPr>
              <w:t>. Letter continued in #76 below</w:t>
            </w:r>
          </w:p>
        </w:tc>
      </w:tr>
      <w:tr w:rsidR="002637A7" w14:paraId="6DE2C8D1" w14:textId="77777777" w:rsidTr="000B49E3">
        <w:tc>
          <w:tcPr>
            <w:cnfStyle w:val="001000000000" w:firstRow="0" w:lastRow="0" w:firstColumn="1" w:lastColumn="0" w:oddVBand="0" w:evenVBand="0" w:oddHBand="0" w:evenHBand="0" w:firstRowFirstColumn="0" w:firstRowLastColumn="0" w:lastRowFirstColumn="0" w:lastRowLastColumn="0"/>
            <w:tcW w:w="1276" w:type="dxa"/>
          </w:tcPr>
          <w:p w14:paraId="4E49BBF5" w14:textId="7A313FC4" w:rsidR="002637A7" w:rsidRDefault="002637A7" w:rsidP="001452EA">
            <w:pPr>
              <w:jc w:val="center"/>
              <w:rPr>
                <w:rFonts w:ascii="Baskerville Old Face" w:hAnsi="Baskerville Old Face"/>
                <w:i w:val="0"/>
                <w:sz w:val="24"/>
              </w:rPr>
            </w:pPr>
            <w:r>
              <w:rPr>
                <w:rFonts w:ascii="Baskerville Old Face" w:hAnsi="Baskerville Old Face"/>
                <w:i w:val="0"/>
                <w:sz w:val="24"/>
              </w:rPr>
              <w:t>76</w:t>
            </w:r>
          </w:p>
        </w:tc>
        <w:tc>
          <w:tcPr>
            <w:tcW w:w="1418" w:type="dxa"/>
          </w:tcPr>
          <w:p w14:paraId="7DBC9678" w14:textId="3FC207AE" w:rsidR="002637A7" w:rsidRDefault="00D35E7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2</w:t>
            </w:r>
          </w:p>
        </w:tc>
        <w:tc>
          <w:tcPr>
            <w:tcW w:w="6656" w:type="dxa"/>
          </w:tcPr>
          <w:p w14:paraId="46E58316" w14:textId="2B53E85B" w:rsidR="002637A7" w:rsidRDefault="00D35E7F" w:rsidP="000574CD">
            <w:pPr>
              <w:jc w:val="center"/>
              <w:cnfStyle w:val="000000000000" w:firstRow="0" w:lastRow="0" w:firstColumn="0" w:lastColumn="0" w:oddVBand="0" w:evenVBand="0" w:oddHBand="0" w:evenHBand="0" w:firstRowFirstColumn="0" w:firstRowLastColumn="0" w:lastRowFirstColumn="0" w:lastRowLastColumn="0"/>
              <w:rPr>
                <w:rFonts w:ascii="Baskerville Old Face" w:hAnsi="Baskerville Old Face"/>
                <w:sz w:val="24"/>
              </w:rPr>
            </w:pPr>
            <w:r>
              <w:rPr>
                <w:rFonts w:ascii="Baskerville Old Face" w:hAnsi="Baskerville Old Face"/>
                <w:sz w:val="24"/>
              </w:rPr>
              <w:t>Page three of letter Don wrote, and another letter to David Blair</w:t>
            </w:r>
            <w:r w:rsidR="000D078C">
              <w:rPr>
                <w:rFonts w:ascii="Baskerville Old Face" w:hAnsi="Baskerville Old Face"/>
                <w:sz w:val="24"/>
              </w:rPr>
              <w:fldChar w:fldCharType="begin"/>
            </w:r>
            <w:r w:rsidR="000D078C">
              <w:instrText xml:space="preserve"> XE "</w:instrText>
            </w:r>
            <w:proofErr w:type="spellStart"/>
            <w:r w:rsidR="000D078C" w:rsidRPr="001D1C14">
              <w:rPr>
                <w:rFonts w:ascii="Baskerville Old Face" w:hAnsi="Baskerville Old Face"/>
                <w:sz w:val="24"/>
              </w:rPr>
              <w:instrText>People:</w:instrText>
            </w:r>
            <w:r w:rsidR="000D078C" w:rsidRPr="001D1C14">
              <w:instrText>Blair</w:instrText>
            </w:r>
            <w:proofErr w:type="spellEnd"/>
            <w:r w:rsidR="000D078C" w:rsidRPr="001D1C14">
              <w:instrText>, David</w:instrText>
            </w:r>
            <w:r w:rsidR="000D078C">
              <w:instrText xml:space="preserve">" </w:instrText>
            </w:r>
            <w:r w:rsidR="000D078C">
              <w:rPr>
                <w:rFonts w:ascii="Baskerville Old Face" w:hAnsi="Baskerville Old Face"/>
                <w:sz w:val="24"/>
              </w:rPr>
              <w:fldChar w:fldCharType="end"/>
            </w:r>
            <w:r>
              <w:rPr>
                <w:rFonts w:ascii="Baskerville Old Face" w:hAnsi="Baskerville Old Face"/>
                <w:sz w:val="24"/>
              </w:rPr>
              <w:t xml:space="preserve">. </w:t>
            </w:r>
          </w:p>
        </w:tc>
      </w:tr>
    </w:tbl>
    <w:p w14:paraId="052A73EA" w14:textId="77777777" w:rsidR="007231EC" w:rsidRPr="007231EC" w:rsidRDefault="007231EC" w:rsidP="000574CD">
      <w:pPr>
        <w:jc w:val="center"/>
        <w:rPr>
          <w:rFonts w:ascii="Baskerville Old Face" w:hAnsi="Baskerville Old Face"/>
          <w:b/>
          <w:sz w:val="24"/>
        </w:rPr>
      </w:pPr>
    </w:p>
    <w:p w14:paraId="2AC8DFF7" w14:textId="5BE1B182" w:rsidR="007231EC" w:rsidRDefault="007231EC" w:rsidP="000574CD">
      <w:pPr>
        <w:jc w:val="center"/>
        <w:rPr>
          <w:rFonts w:ascii="Baskerville Old Face" w:hAnsi="Baskerville Old Face"/>
          <w:b/>
          <w:sz w:val="36"/>
        </w:rPr>
      </w:pPr>
    </w:p>
    <w:p w14:paraId="7C63A5E2" w14:textId="5DF595A9" w:rsidR="000B49E3" w:rsidRPr="000B49E3" w:rsidRDefault="000B49E3" w:rsidP="000B49E3">
      <w:pPr>
        <w:jc w:val="center"/>
        <w:rPr>
          <w:rFonts w:ascii="Baskerville Old Face" w:hAnsi="Baskerville Old Face"/>
          <w:sz w:val="36"/>
        </w:rPr>
      </w:pPr>
      <w:r>
        <w:rPr>
          <w:rFonts w:ascii="Baskerville Old Face" w:hAnsi="Baskerville Old Face"/>
          <w:b/>
          <w:sz w:val="36"/>
        </w:rPr>
        <w:lastRenderedPageBreak/>
        <w:t>Index</w:t>
      </w:r>
      <w:bookmarkStart w:id="72" w:name="_GoBack"/>
      <w:bookmarkEnd w:id="72"/>
    </w:p>
    <w:p w14:paraId="10A8EF17" w14:textId="77777777" w:rsidR="000B49E3" w:rsidRDefault="000B49E3" w:rsidP="000574CD">
      <w:pPr>
        <w:jc w:val="center"/>
        <w:rPr>
          <w:rFonts w:ascii="Baskerville Old Face" w:hAnsi="Baskerville Old Face"/>
          <w:b/>
          <w:noProof/>
          <w:sz w:val="36"/>
        </w:rPr>
        <w:sectPr w:rsidR="000B49E3" w:rsidSect="000B49E3">
          <w:footerReference w:type="default" r:id="rId7"/>
          <w:pgSz w:w="12240" w:h="15840"/>
          <w:pgMar w:top="1440" w:right="1440" w:bottom="1440" w:left="1440" w:header="708" w:footer="708" w:gutter="0"/>
          <w:cols w:space="708"/>
          <w:docGrid w:linePitch="360"/>
        </w:sectPr>
      </w:pPr>
      <w:r>
        <w:rPr>
          <w:rFonts w:ascii="Baskerville Old Face" w:hAnsi="Baskerville Old Face"/>
          <w:b/>
          <w:sz w:val="36"/>
        </w:rPr>
        <w:fldChar w:fldCharType="begin"/>
      </w:r>
      <w:r>
        <w:rPr>
          <w:rFonts w:ascii="Baskerville Old Face" w:hAnsi="Baskerville Old Face"/>
          <w:b/>
          <w:sz w:val="36"/>
        </w:rPr>
        <w:instrText xml:space="preserve"> INDEX \c "2" \z "4105" </w:instrText>
      </w:r>
      <w:r>
        <w:rPr>
          <w:rFonts w:ascii="Baskerville Old Face" w:hAnsi="Baskerville Old Face"/>
          <w:b/>
          <w:sz w:val="36"/>
        </w:rPr>
        <w:fldChar w:fldCharType="separate"/>
      </w:r>
    </w:p>
    <w:p w14:paraId="3BE9057F" w14:textId="77777777" w:rsidR="000B49E3" w:rsidRDefault="000B49E3">
      <w:pPr>
        <w:pStyle w:val="Index1"/>
        <w:tabs>
          <w:tab w:val="right" w:leader="dot" w:pos="4310"/>
        </w:tabs>
        <w:rPr>
          <w:noProof/>
        </w:rPr>
      </w:pPr>
      <w:r w:rsidRPr="000A67A6">
        <w:rPr>
          <w:rFonts w:ascii="Baskerville Old Face" w:hAnsi="Baskerville Old Face"/>
          <w:noProof/>
        </w:rPr>
        <w:t>Artist</w:t>
      </w:r>
    </w:p>
    <w:p w14:paraId="75849F31" w14:textId="77777777" w:rsidR="000B49E3" w:rsidRDefault="000B49E3">
      <w:pPr>
        <w:pStyle w:val="Index2"/>
        <w:tabs>
          <w:tab w:val="right" w:leader="dot" w:pos="4310"/>
        </w:tabs>
        <w:rPr>
          <w:noProof/>
        </w:rPr>
      </w:pPr>
      <w:r>
        <w:rPr>
          <w:noProof/>
        </w:rPr>
        <w:t>Conrad, Gerald, 39</w:t>
      </w:r>
    </w:p>
    <w:p w14:paraId="7BDC14A2" w14:textId="77777777" w:rsidR="000B49E3" w:rsidRDefault="000B49E3">
      <w:pPr>
        <w:pStyle w:val="Index2"/>
        <w:tabs>
          <w:tab w:val="right" w:leader="dot" w:pos="4310"/>
        </w:tabs>
        <w:rPr>
          <w:noProof/>
        </w:rPr>
      </w:pPr>
      <w:r w:rsidRPr="000A67A6">
        <w:rPr>
          <w:noProof/>
          <w:lang w:val="en-US"/>
        </w:rPr>
        <w:t>Munro, W.M.</w:t>
      </w:r>
      <w:r>
        <w:rPr>
          <w:noProof/>
        </w:rPr>
        <w:t>, 35</w:t>
      </w:r>
    </w:p>
    <w:p w14:paraId="4510722D" w14:textId="77777777" w:rsidR="000B49E3" w:rsidRDefault="000B49E3">
      <w:pPr>
        <w:pStyle w:val="Index2"/>
        <w:tabs>
          <w:tab w:val="right" w:leader="dot" w:pos="4310"/>
        </w:tabs>
        <w:rPr>
          <w:noProof/>
        </w:rPr>
      </w:pPr>
      <w:r>
        <w:rPr>
          <w:noProof/>
        </w:rPr>
        <w:t>Munro, William, 7, 8, 24</w:t>
      </w:r>
    </w:p>
    <w:p w14:paraId="22F914C5" w14:textId="77777777" w:rsidR="000B49E3" w:rsidRDefault="000B49E3">
      <w:pPr>
        <w:pStyle w:val="Index2"/>
        <w:tabs>
          <w:tab w:val="right" w:leader="dot" w:pos="4310"/>
        </w:tabs>
        <w:rPr>
          <w:noProof/>
        </w:rPr>
      </w:pPr>
      <w:r>
        <w:rPr>
          <w:noProof/>
        </w:rPr>
        <w:t>Sherwood, R.H., 4</w:t>
      </w:r>
    </w:p>
    <w:p w14:paraId="489E9D09" w14:textId="77777777" w:rsidR="000B49E3" w:rsidRDefault="000B49E3">
      <w:pPr>
        <w:pStyle w:val="Index2"/>
        <w:tabs>
          <w:tab w:val="right" w:leader="dot" w:pos="4310"/>
        </w:tabs>
        <w:rPr>
          <w:noProof/>
        </w:rPr>
      </w:pPr>
      <w:r>
        <w:rPr>
          <w:noProof/>
        </w:rPr>
        <w:t>Wood, Bruce, 22</w:t>
      </w:r>
    </w:p>
    <w:p w14:paraId="07FB4973" w14:textId="77777777" w:rsidR="000B49E3" w:rsidRDefault="000B49E3">
      <w:pPr>
        <w:pStyle w:val="Index1"/>
        <w:tabs>
          <w:tab w:val="right" w:leader="dot" w:pos="4310"/>
        </w:tabs>
        <w:rPr>
          <w:noProof/>
        </w:rPr>
      </w:pPr>
      <w:r w:rsidRPr="000A67A6">
        <w:rPr>
          <w:rFonts w:ascii="Baskerville Old Face" w:hAnsi="Baskerville Old Face"/>
          <w:noProof/>
        </w:rPr>
        <w:t>Buildings</w:t>
      </w:r>
    </w:p>
    <w:p w14:paraId="4E3D78D3" w14:textId="77777777" w:rsidR="000B49E3" w:rsidRDefault="000B49E3">
      <w:pPr>
        <w:pStyle w:val="Index2"/>
        <w:tabs>
          <w:tab w:val="right" w:leader="dot" w:pos="4310"/>
        </w:tabs>
        <w:rPr>
          <w:noProof/>
        </w:rPr>
      </w:pPr>
      <w:r>
        <w:rPr>
          <w:noProof/>
        </w:rPr>
        <w:t>Airfield Engineering Flight Pictou County, 14</w:t>
      </w:r>
    </w:p>
    <w:p w14:paraId="27510B66" w14:textId="77777777" w:rsidR="000B49E3" w:rsidRDefault="000B49E3">
      <w:pPr>
        <w:pStyle w:val="Index2"/>
        <w:tabs>
          <w:tab w:val="right" w:leader="dot" w:pos="4310"/>
        </w:tabs>
        <w:rPr>
          <w:noProof/>
        </w:rPr>
      </w:pPr>
      <w:r w:rsidRPr="000A67A6">
        <w:rPr>
          <w:noProof/>
          <w:lang w:val="en-US"/>
        </w:rPr>
        <w:t>Angus L. Macdonald Bridge</w:t>
      </w:r>
      <w:r>
        <w:rPr>
          <w:noProof/>
        </w:rPr>
        <w:t>, 32</w:t>
      </w:r>
    </w:p>
    <w:p w14:paraId="6B2F0C3D" w14:textId="77777777" w:rsidR="000B49E3" w:rsidRDefault="000B49E3">
      <w:pPr>
        <w:pStyle w:val="Index2"/>
        <w:tabs>
          <w:tab w:val="right" w:leader="dot" w:pos="4310"/>
        </w:tabs>
        <w:rPr>
          <w:noProof/>
        </w:rPr>
      </w:pPr>
      <w:r w:rsidRPr="000A67A6">
        <w:rPr>
          <w:noProof/>
          <w:lang w:val="en-US"/>
        </w:rPr>
        <w:t>Chrysler Building</w:t>
      </w:r>
      <w:r>
        <w:rPr>
          <w:noProof/>
        </w:rPr>
        <w:t>, 32</w:t>
      </w:r>
    </w:p>
    <w:p w14:paraId="06F5653E" w14:textId="77777777" w:rsidR="000B49E3" w:rsidRDefault="000B49E3">
      <w:pPr>
        <w:pStyle w:val="Index2"/>
        <w:tabs>
          <w:tab w:val="right" w:leader="dot" w:pos="4310"/>
        </w:tabs>
        <w:rPr>
          <w:noProof/>
        </w:rPr>
      </w:pPr>
      <w:r w:rsidRPr="000A67A6">
        <w:rPr>
          <w:noProof/>
          <w:lang w:val="en-US"/>
        </w:rPr>
        <w:t>CN Building</w:t>
      </w:r>
      <w:r>
        <w:rPr>
          <w:noProof/>
        </w:rPr>
        <w:t>, 30</w:t>
      </w:r>
    </w:p>
    <w:p w14:paraId="0F39B05A" w14:textId="77777777" w:rsidR="000B49E3" w:rsidRDefault="000B49E3">
      <w:pPr>
        <w:pStyle w:val="Index2"/>
        <w:tabs>
          <w:tab w:val="right" w:leader="dot" w:pos="4310"/>
        </w:tabs>
        <w:rPr>
          <w:noProof/>
        </w:rPr>
      </w:pPr>
      <w:r w:rsidRPr="000A67A6">
        <w:rPr>
          <w:noProof/>
          <w:lang w:val="en-US"/>
        </w:rPr>
        <w:t>CNR Country Club</w:t>
      </w:r>
      <w:r>
        <w:rPr>
          <w:noProof/>
        </w:rPr>
        <w:t>, 36, 43</w:t>
      </w:r>
    </w:p>
    <w:p w14:paraId="332F2258" w14:textId="2715BA6C" w:rsidR="000B49E3" w:rsidRDefault="000B49E3">
      <w:pPr>
        <w:pStyle w:val="Index2"/>
        <w:tabs>
          <w:tab w:val="right" w:leader="dot" w:pos="4310"/>
        </w:tabs>
        <w:rPr>
          <w:noProof/>
        </w:rPr>
      </w:pPr>
      <w:r>
        <w:rPr>
          <w:noProof/>
        </w:rPr>
        <w:t>CNR Station, 6, 17, 27, 29, 32, 33, 36, 41</w:t>
      </w:r>
    </w:p>
    <w:p w14:paraId="2B634A40" w14:textId="77777777" w:rsidR="000B49E3" w:rsidRDefault="000B49E3">
      <w:pPr>
        <w:pStyle w:val="Index2"/>
        <w:tabs>
          <w:tab w:val="right" w:leader="dot" w:pos="4310"/>
        </w:tabs>
        <w:rPr>
          <w:noProof/>
        </w:rPr>
      </w:pPr>
      <w:r>
        <w:rPr>
          <w:noProof/>
        </w:rPr>
        <w:t>Customs House, 9, 10, 11, 32</w:t>
      </w:r>
    </w:p>
    <w:p w14:paraId="1B245258" w14:textId="77777777" w:rsidR="000B49E3" w:rsidRDefault="000B49E3">
      <w:pPr>
        <w:pStyle w:val="Index2"/>
        <w:tabs>
          <w:tab w:val="right" w:leader="dot" w:pos="4310"/>
        </w:tabs>
        <w:rPr>
          <w:noProof/>
        </w:rPr>
      </w:pPr>
      <w:r>
        <w:rPr>
          <w:noProof/>
        </w:rPr>
        <w:t>Glenalmond Estate, 9</w:t>
      </w:r>
    </w:p>
    <w:p w14:paraId="5B77AC52" w14:textId="77777777" w:rsidR="000B49E3" w:rsidRDefault="000B49E3">
      <w:pPr>
        <w:pStyle w:val="Index2"/>
        <w:tabs>
          <w:tab w:val="right" w:leader="dot" w:pos="4310"/>
        </w:tabs>
        <w:rPr>
          <w:noProof/>
        </w:rPr>
      </w:pPr>
      <w:r>
        <w:rPr>
          <w:noProof/>
        </w:rPr>
        <w:t>Hector Heritage Quay, 11, 15, 17, 34, 38</w:t>
      </w:r>
    </w:p>
    <w:p w14:paraId="191AA207" w14:textId="77777777" w:rsidR="000B49E3" w:rsidRDefault="000B49E3">
      <w:pPr>
        <w:pStyle w:val="Index2"/>
        <w:tabs>
          <w:tab w:val="right" w:leader="dot" w:pos="4310"/>
        </w:tabs>
        <w:rPr>
          <w:noProof/>
        </w:rPr>
      </w:pPr>
      <w:r>
        <w:rPr>
          <w:noProof/>
        </w:rPr>
        <w:t>Heritage Homes (Article), 16</w:t>
      </w:r>
    </w:p>
    <w:p w14:paraId="2DC6B106" w14:textId="77777777" w:rsidR="000B49E3" w:rsidRDefault="000B49E3">
      <w:pPr>
        <w:pStyle w:val="Index2"/>
        <w:tabs>
          <w:tab w:val="right" w:leader="dot" w:pos="4310"/>
        </w:tabs>
        <w:rPr>
          <w:noProof/>
        </w:rPr>
      </w:pPr>
      <w:r>
        <w:rPr>
          <w:noProof/>
        </w:rPr>
        <w:t>John 'Brother' MacDonald Stadium, 43</w:t>
      </w:r>
    </w:p>
    <w:p w14:paraId="3A81FBC9" w14:textId="77777777" w:rsidR="000B49E3" w:rsidRDefault="000B49E3">
      <w:pPr>
        <w:pStyle w:val="Index2"/>
        <w:tabs>
          <w:tab w:val="right" w:leader="dot" w:pos="4310"/>
        </w:tabs>
        <w:rPr>
          <w:noProof/>
        </w:rPr>
      </w:pPr>
      <w:r>
        <w:rPr>
          <w:noProof/>
        </w:rPr>
        <w:t>Justice Building, Pictou, 35</w:t>
      </w:r>
    </w:p>
    <w:p w14:paraId="27A5283C" w14:textId="77777777" w:rsidR="000B49E3" w:rsidRDefault="000B49E3">
      <w:pPr>
        <w:pStyle w:val="Index2"/>
        <w:tabs>
          <w:tab w:val="right" w:leader="dot" w:pos="4310"/>
        </w:tabs>
        <w:rPr>
          <w:noProof/>
        </w:rPr>
      </w:pPr>
      <w:r>
        <w:rPr>
          <w:noProof/>
        </w:rPr>
        <w:t>Lighthouse, 36, 39</w:t>
      </w:r>
    </w:p>
    <w:p w14:paraId="060553F3" w14:textId="77777777" w:rsidR="000B49E3" w:rsidRDefault="000B49E3">
      <w:pPr>
        <w:pStyle w:val="Index2"/>
        <w:tabs>
          <w:tab w:val="right" w:leader="dot" w:pos="4310"/>
        </w:tabs>
        <w:rPr>
          <w:noProof/>
        </w:rPr>
      </w:pPr>
      <w:r w:rsidRPr="000A67A6">
        <w:rPr>
          <w:noProof/>
          <w:lang w:val="en-US"/>
        </w:rPr>
        <w:t>Montreal Forum</w:t>
      </w:r>
      <w:r>
        <w:rPr>
          <w:noProof/>
        </w:rPr>
        <w:t>, 29</w:t>
      </w:r>
    </w:p>
    <w:p w14:paraId="15725610" w14:textId="77777777" w:rsidR="000B49E3" w:rsidRDefault="000B49E3">
      <w:pPr>
        <w:pStyle w:val="Index2"/>
        <w:tabs>
          <w:tab w:val="right" w:leader="dot" w:pos="4310"/>
        </w:tabs>
        <w:rPr>
          <w:noProof/>
        </w:rPr>
      </w:pPr>
      <w:r>
        <w:rPr>
          <w:noProof/>
        </w:rPr>
        <w:t>Norway House, 15</w:t>
      </w:r>
    </w:p>
    <w:p w14:paraId="5E5C73E9" w14:textId="77777777" w:rsidR="000B49E3" w:rsidRDefault="000B49E3">
      <w:pPr>
        <w:pStyle w:val="Index2"/>
        <w:tabs>
          <w:tab w:val="right" w:leader="dot" w:pos="4310"/>
        </w:tabs>
        <w:rPr>
          <w:noProof/>
        </w:rPr>
      </w:pPr>
      <w:r>
        <w:rPr>
          <w:noProof/>
        </w:rPr>
        <w:t>Old Homes, 27</w:t>
      </w:r>
    </w:p>
    <w:p w14:paraId="1BD79228" w14:textId="77777777" w:rsidR="000B49E3" w:rsidRDefault="000B49E3">
      <w:pPr>
        <w:pStyle w:val="Index2"/>
        <w:tabs>
          <w:tab w:val="right" w:leader="dot" w:pos="4310"/>
        </w:tabs>
        <w:rPr>
          <w:noProof/>
        </w:rPr>
      </w:pPr>
      <w:r>
        <w:rPr>
          <w:noProof/>
        </w:rPr>
        <w:t>Pictou Community Centre, 12</w:t>
      </w:r>
    </w:p>
    <w:p w14:paraId="380EBA36" w14:textId="77777777" w:rsidR="000B49E3" w:rsidRDefault="000B49E3">
      <w:pPr>
        <w:pStyle w:val="Index2"/>
        <w:tabs>
          <w:tab w:val="right" w:leader="dot" w:pos="4310"/>
        </w:tabs>
        <w:rPr>
          <w:noProof/>
        </w:rPr>
      </w:pPr>
      <w:r>
        <w:rPr>
          <w:noProof/>
        </w:rPr>
        <w:t>Pictou Courthouse, 7, 10</w:t>
      </w:r>
    </w:p>
    <w:p w14:paraId="280A6D81" w14:textId="77777777" w:rsidR="000B49E3" w:rsidRDefault="000B49E3">
      <w:pPr>
        <w:pStyle w:val="Index2"/>
        <w:tabs>
          <w:tab w:val="right" w:leader="dot" w:pos="4310"/>
        </w:tabs>
        <w:rPr>
          <w:noProof/>
        </w:rPr>
      </w:pPr>
      <w:r>
        <w:rPr>
          <w:noProof/>
        </w:rPr>
        <w:t>Pictou Fire Station, 6, 8, 35, 39</w:t>
      </w:r>
    </w:p>
    <w:p w14:paraId="3317B712" w14:textId="77777777" w:rsidR="000B49E3" w:rsidRDefault="000B49E3">
      <w:pPr>
        <w:pStyle w:val="Index2"/>
        <w:tabs>
          <w:tab w:val="right" w:leader="dot" w:pos="4310"/>
        </w:tabs>
        <w:rPr>
          <w:noProof/>
        </w:rPr>
      </w:pPr>
      <w:r>
        <w:rPr>
          <w:noProof/>
        </w:rPr>
        <w:t>Pictou Legion, 18</w:t>
      </w:r>
    </w:p>
    <w:p w14:paraId="2FD6F2C6" w14:textId="77777777" w:rsidR="000B49E3" w:rsidRDefault="000B49E3">
      <w:pPr>
        <w:pStyle w:val="Index2"/>
        <w:tabs>
          <w:tab w:val="right" w:leader="dot" w:pos="4310"/>
        </w:tabs>
        <w:rPr>
          <w:noProof/>
        </w:rPr>
      </w:pPr>
      <w:r>
        <w:rPr>
          <w:noProof/>
        </w:rPr>
        <w:t>Pictou Lighthouse, 7</w:t>
      </w:r>
    </w:p>
    <w:p w14:paraId="642C6979" w14:textId="77777777" w:rsidR="000B49E3" w:rsidRDefault="000B49E3">
      <w:pPr>
        <w:pStyle w:val="Index2"/>
        <w:tabs>
          <w:tab w:val="right" w:leader="dot" w:pos="4310"/>
        </w:tabs>
        <w:rPr>
          <w:noProof/>
        </w:rPr>
      </w:pPr>
      <w:r>
        <w:rPr>
          <w:noProof/>
        </w:rPr>
        <w:t>Pictou Post Office, 10</w:t>
      </w:r>
    </w:p>
    <w:p w14:paraId="16D7351B" w14:textId="77777777" w:rsidR="000B49E3" w:rsidRDefault="000B49E3">
      <w:pPr>
        <w:pStyle w:val="Index2"/>
        <w:tabs>
          <w:tab w:val="right" w:leader="dot" w:pos="4310"/>
        </w:tabs>
        <w:rPr>
          <w:noProof/>
        </w:rPr>
      </w:pPr>
      <w:r>
        <w:rPr>
          <w:noProof/>
        </w:rPr>
        <w:t>Rivoli Theatre, 3</w:t>
      </w:r>
    </w:p>
    <w:p w14:paraId="591D00BC" w14:textId="77777777" w:rsidR="000B49E3" w:rsidRDefault="000B49E3">
      <w:pPr>
        <w:pStyle w:val="Index2"/>
        <w:tabs>
          <w:tab w:val="right" w:leader="dot" w:pos="4310"/>
        </w:tabs>
        <w:rPr>
          <w:noProof/>
        </w:rPr>
      </w:pPr>
      <w:r>
        <w:rPr>
          <w:noProof/>
        </w:rPr>
        <w:t>St. Joseph's Oratory, QC, 22</w:t>
      </w:r>
    </w:p>
    <w:p w14:paraId="48B2016A" w14:textId="77777777" w:rsidR="000B49E3" w:rsidRDefault="000B49E3">
      <w:pPr>
        <w:pStyle w:val="Index2"/>
        <w:tabs>
          <w:tab w:val="right" w:leader="dot" w:pos="4310"/>
        </w:tabs>
        <w:rPr>
          <w:noProof/>
        </w:rPr>
      </w:pPr>
      <w:r w:rsidRPr="000A67A6">
        <w:rPr>
          <w:noProof/>
          <w:lang w:val="en-US"/>
        </w:rPr>
        <w:t>Tomkinson's House</w:t>
      </w:r>
      <w:r>
        <w:rPr>
          <w:noProof/>
        </w:rPr>
        <w:t>, 33</w:t>
      </w:r>
    </w:p>
    <w:p w14:paraId="6FED2688" w14:textId="77777777" w:rsidR="000B49E3" w:rsidRDefault="000B49E3">
      <w:pPr>
        <w:pStyle w:val="Index2"/>
        <w:tabs>
          <w:tab w:val="right" w:leader="dot" w:pos="4310"/>
        </w:tabs>
        <w:rPr>
          <w:noProof/>
        </w:rPr>
      </w:pPr>
      <w:r>
        <w:rPr>
          <w:noProof/>
        </w:rPr>
        <w:t>Town Hall, River John, 10</w:t>
      </w:r>
    </w:p>
    <w:p w14:paraId="77EC263D" w14:textId="77777777" w:rsidR="000B49E3" w:rsidRDefault="000B49E3">
      <w:pPr>
        <w:pStyle w:val="Index2"/>
        <w:tabs>
          <w:tab w:val="right" w:leader="dot" w:pos="4310"/>
        </w:tabs>
        <w:rPr>
          <w:noProof/>
        </w:rPr>
      </w:pPr>
      <w:r>
        <w:rPr>
          <w:noProof/>
        </w:rPr>
        <w:t>Train Station, River John, 10</w:t>
      </w:r>
    </w:p>
    <w:p w14:paraId="3983F5A9" w14:textId="77777777" w:rsidR="000B49E3" w:rsidRDefault="000B49E3">
      <w:pPr>
        <w:pStyle w:val="Index2"/>
        <w:tabs>
          <w:tab w:val="right" w:leader="dot" w:pos="4310"/>
        </w:tabs>
        <w:rPr>
          <w:noProof/>
        </w:rPr>
      </w:pPr>
      <w:r>
        <w:rPr>
          <w:noProof/>
        </w:rPr>
        <w:t>Wetmore Building, 7</w:t>
      </w:r>
    </w:p>
    <w:p w14:paraId="167425D8" w14:textId="77777777" w:rsidR="000B49E3" w:rsidRDefault="000B49E3">
      <w:pPr>
        <w:pStyle w:val="Index2"/>
        <w:tabs>
          <w:tab w:val="right" w:leader="dot" w:pos="4310"/>
        </w:tabs>
        <w:rPr>
          <w:noProof/>
        </w:rPr>
      </w:pPr>
      <w:r>
        <w:rPr>
          <w:noProof/>
        </w:rPr>
        <w:t>William Davies' Home, 8</w:t>
      </w:r>
    </w:p>
    <w:p w14:paraId="00DC93F5" w14:textId="77777777" w:rsidR="000B49E3" w:rsidRDefault="000B49E3">
      <w:pPr>
        <w:pStyle w:val="Index1"/>
        <w:tabs>
          <w:tab w:val="right" w:leader="dot" w:pos="4310"/>
        </w:tabs>
        <w:rPr>
          <w:noProof/>
        </w:rPr>
      </w:pPr>
      <w:r w:rsidRPr="000A67A6">
        <w:rPr>
          <w:rFonts w:ascii="Baskerville Old Face" w:hAnsi="Baskerville Old Face"/>
          <w:noProof/>
        </w:rPr>
        <w:t>Business</w:t>
      </w:r>
    </w:p>
    <w:p w14:paraId="2924D23B" w14:textId="77777777" w:rsidR="000B49E3" w:rsidRDefault="000B49E3">
      <w:pPr>
        <w:pStyle w:val="Index2"/>
        <w:tabs>
          <w:tab w:val="right" w:leader="dot" w:pos="4310"/>
        </w:tabs>
        <w:rPr>
          <w:noProof/>
        </w:rPr>
      </w:pPr>
      <w:r w:rsidRPr="000A67A6">
        <w:rPr>
          <w:noProof/>
          <w:lang w:val="en-US"/>
        </w:rPr>
        <w:t>A.A. McDonald</w:t>
      </w:r>
      <w:r>
        <w:rPr>
          <w:noProof/>
        </w:rPr>
        <w:t>, 31</w:t>
      </w:r>
    </w:p>
    <w:p w14:paraId="04A1EC11" w14:textId="77777777" w:rsidR="000B49E3" w:rsidRDefault="000B49E3">
      <w:pPr>
        <w:pStyle w:val="Index2"/>
        <w:tabs>
          <w:tab w:val="right" w:leader="dot" w:pos="4310"/>
        </w:tabs>
        <w:rPr>
          <w:noProof/>
        </w:rPr>
      </w:pPr>
      <w:r>
        <w:rPr>
          <w:noProof/>
        </w:rPr>
        <w:t>Allan Shaft (Coal Mining), 10</w:t>
      </w:r>
    </w:p>
    <w:p w14:paraId="52EA03DB" w14:textId="77777777" w:rsidR="000B49E3" w:rsidRDefault="000B49E3">
      <w:pPr>
        <w:pStyle w:val="Index2"/>
        <w:tabs>
          <w:tab w:val="right" w:leader="dot" w:pos="4310"/>
        </w:tabs>
        <w:rPr>
          <w:noProof/>
        </w:rPr>
      </w:pPr>
      <w:r w:rsidRPr="000A67A6">
        <w:rPr>
          <w:i/>
          <w:noProof/>
        </w:rPr>
        <w:t>As it Happens</w:t>
      </w:r>
      <w:r>
        <w:rPr>
          <w:noProof/>
        </w:rPr>
        <w:t xml:space="preserve"> (CBC), 5</w:t>
      </w:r>
    </w:p>
    <w:p w14:paraId="76A2C92D" w14:textId="77777777" w:rsidR="000B49E3" w:rsidRDefault="000B49E3">
      <w:pPr>
        <w:pStyle w:val="Index2"/>
        <w:tabs>
          <w:tab w:val="right" w:leader="dot" w:pos="4310"/>
        </w:tabs>
        <w:rPr>
          <w:noProof/>
        </w:rPr>
      </w:pPr>
      <w:r>
        <w:rPr>
          <w:noProof/>
        </w:rPr>
        <w:t>Atlantic Gas Station, 28</w:t>
      </w:r>
    </w:p>
    <w:p w14:paraId="5E0CB8FC" w14:textId="77777777" w:rsidR="000B49E3" w:rsidRDefault="000B49E3">
      <w:pPr>
        <w:pStyle w:val="Index2"/>
        <w:tabs>
          <w:tab w:val="right" w:leader="dot" w:pos="4310"/>
        </w:tabs>
        <w:rPr>
          <w:noProof/>
        </w:rPr>
      </w:pPr>
      <w:r w:rsidRPr="000A67A6">
        <w:rPr>
          <w:noProof/>
          <w:lang w:val="en-US"/>
        </w:rPr>
        <w:t>Bank of Nova Scotia</w:t>
      </w:r>
      <w:r>
        <w:rPr>
          <w:noProof/>
        </w:rPr>
        <w:t>, 32</w:t>
      </w:r>
    </w:p>
    <w:p w14:paraId="29217C48" w14:textId="77777777" w:rsidR="000B49E3" w:rsidRDefault="000B49E3">
      <w:pPr>
        <w:pStyle w:val="Index2"/>
        <w:tabs>
          <w:tab w:val="right" w:leader="dot" w:pos="4310"/>
        </w:tabs>
        <w:rPr>
          <w:noProof/>
        </w:rPr>
      </w:pPr>
      <w:r>
        <w:rPr>
          <w:noProof/>
        </w:rPr>
        <w:t>Basil B. MacDonald Towing, 27</w:t>
      </w:r>
    </w:p>
    <w:p w14:paraId="04A99CBE" w14:textId="77777777" w:rsidR="000B49E3" w:rsidRDefault="000B49E3">
      <w:pPr>
        <w:pStyle w:val="Index2"/>
        <w:tabs>
          <w:tab w:val="right" w:leader="dot" w:pos="4310"/>
        </w:tabs>
        <w:rPr>
          <w:noProof/>
        </w:rPr>
      </w:pPr>
      <w:r>
        <w:rPr>
          <w:noProof/>
        </w:rPr>
        <w:t>Bedford Motel, 26, 28</w:t>
      </w:r>
    </w:p>
    <w:p w14:paraId="79EEDC8B" w14:textId="77777777" w:rsidR="000B49E3" w:rsidRDefault="000B49E3">
      <w:pPr>
        <w:pStyle w:val="Index2"/>
        <w:tabs>
          <w:tab w:val="right" w:leader="dot" w:pos="4310"/>
        </w:tabs>
        <w:rPr>
          <w:noProof/>
        </w:rPr>
      </w:pPr>
      <w:r>
        <w:rPr>
          <w:noProof/>
        </w:rPr>
        <w:t>Braeside Inn, 9</w:t>
      </w:r>
    </w:p>
    <w:p w14:paraId="5B8FB130" w14:textId="77777777" w:rsidR="000B49E3" w:rsidRDefault="000B49E3">
      <w:pPr>
        <w:pStyle w:val="Index2"/>
        <w:tabs>
          <w:tab w:val="right" w:leader="dot" w:pos="4310"/>
        </w:tabs>
        <w:rPr>
          <w:noProof/>
        </w:rPr>
      </w:pPr>
      <w:r>
        <w:rPr>
          <w:noProof/>
        </w:rPr>
        <w:t>C.N. Express, 11, 21, 24, 28, 41</w:t>
      </w:r>
    </w:p>
    <w:p w14:paraId="328D5F79" w14:textId="77777777" w:rsidR="000B49E3" w:rsidRDefault="000B49E3">
      <w:pPr>
        <w:pStyle w:val="Index2"/>
        <w:tabs>
          <w:tab w:val="right" w:leader="dot" w:pos="4310"/>
        </w:tabs>
        <w:rPr>
          <w:noProof/>
        </w:rPr>
      </w:pPr>
      <w:r w:rsidRPr="000A67A6">
        <w:rPr>
          <w:i/>
          <w:noProof/>
        </w:rPr>
        <w:t>Caledonian Mercury</w:t>
      </w:r>
      <w:r>
        <w:rPr>
          <w:noProof/>
        </w:rPr>
        <w:t>, 21</w:t>
      </w:r>
    </w:p>
    <w:p w14:paraId="7494610C" w14:textId="77777777" w:rsidR="000B49E3" w:rsidRDefault="000B49E3">
      <w:pPr>
        <w:pStyle w:val="Index2"/>
        <w:tabs>
          <w:tab w:val="right" w:leader="dot" w:pos="4310"/>
        </w:tabs>
        <w:rPr>
          <w:noProof/>
        </w:rPr>
      </w:pPr>
      <w:r>
        <w:rPr>
          <w:noProof/>
        </w:rPr>
        <w:t>Canada Post, 22</w:t>
      </w:r>
    </w:p>
    <w:p w14:paraId="7B5BFD1F" w14:textId="77777777" w:rsidR="000B49E3" w:rsidRDefault="000B49E3">
      <w:pPr>
        <w:pStyle w:val="Index2"/>
        <w:tabs>
          <w:tab w:val="right" w:leader="dot" w:pos="4310"/>
        </w:tabs>
        <w:rPr>
          <w:noProof/>
        </w:rPr>
      </w:pPr>
      <w:r>
        <w:rPr>
          <w:noProof/>
        </w:rPr>
        <w:t>Canadian National, 15</w:t>
      </w:r>
    </w:p>
    <w:p w14:paraId="130A8088" w14:textId="77777777" w:rsidR="000B49E3" w:rsidRDefault="000B49E3">
      <w:pPr>
        <w:pStyle w:val="Index2"/>
        <w:tabs>
          <w:tab w:val="right" w:leader="dot" w:pos="4310"/>
        </w:tabs>
        <w:rPr>
          <w:noProof/>
        </w:rPr>
      </w:pPr>
      <w:r>
        <w:rPr>
          <w:noProof/>
        </w:rPr>
        <w:t>Capitol Theatre, 8, 23</w:t>
      </w:r>
    </w:p>
    <w:p w14:paraId="14F19509" w14:textId="77777777" w:rsidR="000B49E3" w:rsidRDefault="000B49E3">
      <w:pPr>
        <w:pStyle w:val="Index2"/>
        <w:tabs>
          <w:tab w:val="right" w:leader="dot" w:pos="4310"/>
        </w:tabs>
        <w:rPr>
          <w:noProof/>
        </w:rPr>
      </w:pPr>
      <w:r>
        <w:rPr>
          <w:noProof/>
        </w:rPr>
        <w:t>Car Works (Trenton), 7, 9</w:t>
      </w:r>
    </w:p>
    <w:p w14:paraId="12EF3385" w14:textId="77777777" w:rsidR="000B49E3" w:rsidRDefault="000B49E3">
      <w:pPr>
        <w:pStyle w:val="Index2"/>
        <w:tabs>
          <w:tab w:val="right" w:leader="dot" w:pos="4310"/>
        </w:tabs>
        <w:rPr>
          <w:noProof/>
        </w:rPr>
      </w:pPr>
      <w:r w:rsidRPr="000A67A6">
        <w:rPr>
          <w:i/>
          <w:noProof/>
        </w:rPr>
        <w:t>Casket</w:t>
      </w:r>
      <w:r>
        <w:rPr>
          <w:noProof/>
        </w:rPr>
        <w:t>, 20, 41</w:t>
      </w:r>
    </w:p>
    <w:p w14:paraId="7D982019" w14:textId="77777777" w:rsidR="000B49E3" w:rsidRDefault="000B49E3">
      <w:pPr>
        <w:pStyle w:val="Index2"/>
        <w:tabs>
          <w:tab w:val="right" w:leader="dot" w:pos="4310"/>
        </w:tabs>
        <w:rPr>
          <w:noProof/>
        </w:rPr>
      </w:pPr>
      <w:r>
        <w:rPr>
          <w:noProof/>
        </w:rPr>
        <w:t>CBC, 17</w:t>
      </w:r>
    </w:p>
    <w:p w14:paraId="5014546B" w14:textId="77777777" w:rsidR="000B49E3" w:rsidRDefault="000B49E3">
      <w:pPr>
        <w:pStyle w:val="Index2"/>
        <w:tabs>
          <w:tab w:val="right" w:leader="dot" w:pos="4310"/>
        </w:tabs>
        <w:rPr>
          <w:noProof/>
        </w:rPr>
      </w:pPr>
      <w:r w:rsidRPr="000A67A6">
        <w:rPr>
          <w:noProof/>
          <w:lang w:val="en-US"/>
        </w:rPr>
        <w:t>Charles A. McLennan Photography</w:t>
      </w:r>
      <w:r>
        <w:rPr>
          <w:noProof/>
        </w:rPr>
        <w:t>, 34</w:t>
      </w:r>
    </w:p>
    <w:p w14:paraId="36F77818" w14:textId="77777777" w:rsidR="000B49E3" w:rsidRDefault="000B49E3">
      <w:pPr>
        <w:pStyle w:val="Index2"/>
        <w:tabs>
          <w:tab w:val="right" w:leader="dot" w:pos="4310"/>
        </w:tabs>
        <w:rPr>
          <w:noProof/>
        </w:rPr>
      </w:pPr>
      <w:r w:rsidRPr="000A67A6">
        <w:rPr>
          <w:i/>
          <w:noProof/>
        </w:rPr>
        <w:t>Chronicle Herald</w:t>
      </w:r>
      <w:r>
        <w:rPr>
          <w:noProof/>
        </w:rPr>
        <w:t>, 11, 12, 14, 15, 17, 18, 22, 42</w:t>
      </w:r>
    </w:p>
    <w:p w14:paraId="4EC707C9" w14:textId="77777777" w:rsidR="000B49E3" w:rsidRDefault="000B49E3">
      <w:pPr>
        <w:pStyle w:val="Index2"/>
        <w:tabs>
          <w:tab w:val="right" w:leader="dot" w:pos="4310"/>
        </w:tabs>
        <w:rPr>
          <w:noProof/>
        </w:rPr>
      </w:pPr>
      <w:r>
        <w:rPr>
          <w:noProof/>
        </w:rPr>
        <w:t>CKCL, 28</w:t>
      </w:r>
    </w:p>
    <w:p w14:paraId="44828668" w14:textId="77777777" w:rsidR="000B49E3" w:rsidRDefault="000B49E3">
      <w:pPr>
        <w:pStyle w:val="Index2"/>
        <w:tabs>
          <w:tab w:val="right" w:leader="dot" w:pos="4310"/>
        </w:tabs>
        <w:rPr>
          <w:noProof/>
        </w:rPr>
      </w:pPr>
      <w:r>
        <w:rPr>
          <w:noProof/>
        </w:rPr>
        <w:t>CKEC Radio, 12</w:t>
      </w:r>
    </w:p>
    <w:p w14:paraId="5E6B1C32" w14:textId="77777777" w:rsidR="000B49E3" w:rsidRDefault="000B49E3">
      <w:pPr>
        <w:pStyle w:val="Index2"/>
        <w:tabs>
          <w:tab w:val="right" w:leader="dot" w:pos="4310"/>
        </w:tabs>
        <w:rPr>
          <w:noProof/>
        </w:rPr>
      </w:pPr>
      <w:r>
        <w:rPr>
          <w:noProof/>
        </w:rPr>
        <w:t>CNR, 15, 17, 19, 26, 34, 36, 42, 43</w:t>
      </w:r>
    </w:p>
    <w:p w14:paraId="4E2590E4" w14:textId="77777777" w:rsidR="000B49E3" w:rsidRDefault="000B49E3">
      <w:pPr>
        <w:pStyle w:val="Index2"/>
        <w:tabs>
          <w:tab w:val="right" w:leader="dot" w:pos="4310"/>
        </w:tabs>
        <w:rPr>
          <w:noProof/>
        </w:rPr>
      </w:pPr>
      <w:r>
        <w:rPr>
          <w:noProof/>
        </w:rPr>
        <w:t>Cracker Barrel, 23</w:t>
      </w:r>
    </w:p>
    <w:p w14:paraId="123455CB" w14:textId="77777777" w:rsidR="000B49E3" w:rsidRDefault="000B49E3">
      <w:pPr>
        <w:pStyle w:val="Index2"/>
        <w:tabs>
          <w:tab w:val="right" w:leader="dot" w:pos="4310"/>
        </w:tabs>
        <w:rPr>
          <w:noProof/>
        </w:rPr>
      </w:pPr>
      <w:r>
        <w:rPr>
          <w:noProof/>
        </w:rPr>
        <w:t>CTV, 5, 42</w:t>
      </w:r>
    </w:p>
    <w:p w14:paraId="7CCC13DA" w14:textId="77777777" w:rsidR="000B49E3" w:rsidRDefault="000B49E3">
      <w:pPr>
        <w:pStyle w:val="Index2"/>
        <w:tabs>
          <w:tab w:val="right" w:leader="dot" w:pos="4310"/>
        </w:tabs>
        <w:rPr>
          <w:noProof/>
        </w:rPr>
      </w:pPr>
      <w:r>
        <w:rPr>
          <w:noProof/>
        </w:rPr>
        <w:t>deCoste Centre, 23, 34, 35</w:t>
      </w:r>
    </w:p>
    <w:p w14:paraId="3C227A7F" w14:textId="77777777" w:rsidR="000B49E3" w:rsidRDefault="000B49E3">
      <w:pPr>
        <w:pStyle w:val="Index2"/>
        <w:tabs>
          <w:tab w:val="right" w:leader="dot" w:pos="4310"/>
        </w:tabs>
        <w:rPr>
          <w:noProof/>
        </w:rPr>
      </w:pPr>
      <w:r w:rsidRPr="000A67A6">
        <w:rPr>
          <w:noProof/>
          <w:lang w:val="en-US"/>
        </w:rPr>
        <w:t>Eastern Chroncile</w:t>
      </w:r>
      <w:r>
        <w:rPr>
          <w:noProof/>
        </w:rPr>
        <w:t>, 33</w:t>
      </w:r>
    </w:p>
    <w:p w14:paraId="11C22DFC" w14:textId="77777777" w:rsidR="000B49E3" w:rsidRDefault="000B49E3">
      <w:pPr>
        <w:pStyle w:val="Index2"/>
        <w:tabs>
          <w:tab w:val="right" w:leader="dot" w:pos="4310"/>
        </w:tabs>
        <w:rPr>
          <w:noProof/>
        </w:rPr>
      </w:pPr>
      <w:r w:rsidRPr="000A67A6">
        <w:rPr>
          <w:i/>
          <w:noProof/>
        </w:rPr>
        <w:t>Eastern Chronicle</w:t>
      </w:r>
      <w:r>
        <w:rPr>
          <w:noProof/>
        </w:rPr>
        <w:t>, 9</w:t>
      </w:r>
    </w:p>
    <w:p w14:paraId="616AD9D6" w14:textId="77777777" w:rsidR="000B49E3" w:rsidRDefault="000B49E3">
      <w:pPr>
        <w:pStyle w:val="Index2"/>
        <w:tabs>
          <w:tab w:val="right" w:leader="dot" w:pos="4310"/>
        </w:tabs>
        <w:rPr>
          <w:noProof/>
        </w:rPr>
      </w:pPr>
      <w:r>
        <w:rPr>
          <w:noProof/>
        </w:rPr>
        <w:t>Ebb's Taxi, 9</w:t>
      </w:r>
    </w:p>
    <w:p w14:paraId="5B33D6E9" w14:textId="77777777" w:rsidR="000B49E3" w:rsidRDefault="000B49E3">
      <w:pPr>
        <w:pStyle w:val="Index2"/>
        <w:tabs>
          <w:tab w:val="right" w:leader="dot" w:pos="4310"/>
        </w:tabs>
        <w:rPr>
          <w:noProof/>
        </w:rPr>
      </w:pPr>
      <w:r>
        <w:rPr>
          <w:noProof/>
        </w:rPr>
        <w:t>Edward Mortimer Inn, 18</w:t>
      </w:r>
    </w:p>
    <w:p w14:paraId="6EC87F42" w14:textId="77777777" w:rsidR="000B49E3" w:rsidRDefault="000B49E3">
      <w:pPr>
        <w:pStyle w:val="Index2"/>
        <w:tabs>
          <w:tab w:val="right" w:leader="dot" w:pos="4310"/>
        </w:tabs>
        <w:rPr>
          <w:noProof/>
        </w:rPr>
      </w:pPr>
      <w:r w:rsidRPr="000A67A6">
        <w:rPr>
          <w:i/>
          <w:noProof/>
        </w:rPr>
        <w:t>Evening News</w:t>
      </w:r>
      <w:r>
        <w:rPr>
          <w:noProof/>
        </w:rPr>
        <w:t>, 4, 6, 7, 8, 9, 13, 14, 15, 16, 17, 18, 19, 20, 21, 41, 42, 43</w:t>
      </w:r>
    </w:p>
    <w:p w14:paraId="1CC70648" w14:textId="77777777" w:rsidR="000B49E3" w:rsidRDefault="000B49E3">
      <w:pPr>
        <w:pStyle w:val="Index2"/>
        <w:tabs>
          <w:tab w:val="right" w:leader="dot" w:pos="4310"/>
        </w:tabs>
        <w:rPr>
          <w:noProof/>
        </w:rPr>
      </w:pPr>
      <w:r w:rsidRPr="000A67A6">
        <w:rPr>
          <w:i/>
          <w:noProof/>
        </w:rPr>
        <w:t>Family Herald</w:t>
      </w:r>
      <w:r>
        <w:rPr>
          <w:noProof/>
        </w:rPr>
        <w:t>, 21</w:t>
      </w:r>
    </w:p>
    <w:p w14:paraId="1A48C303" w14:textId="77777777" w:rsidR="000B49E3" w:rsidRDefault="000B49E3">
      <w:pPr>
        <w:pStyle w:val="Index2"/>
        <w:tabs>
          <w:tab w:val="right" w:leader="dot" w:pos="4310"/>
        </w:tabs>
        <w:rPr>
          <w:noProof/>
        </w:rPr>
      </w:pPr>
      <w:r>
        <w:rPr>
          <w:noProof/>
        </w:rPr>
        <w:t>Fancy Chopsticks, 18</w:t>
      </w:r>
    </w:p>
    <w:p w14:paraId="746E0F2C" w14:textId="77777777" w:rsidR="000B49E3" w:rsidRDefault="000B49E3">
      <w:pPr>
        <w:pStyle w:val="Index2"/>
        <w:tabs>
          <w:tab w:val="right" w:leader="dot" w:pos="4310"/>
        </w:tabs>
        <w:rPr>
          <w:noProof/>
        </w:rPr>
      </w:pPr>
      <w:r>
        <w:rPr>
          <w:noProof/>
        </w:rPr>
        <w:t>Ferguson Industries, 11, 36</w:t>
      </w:r>
    </w:p>
    <w:p w14:paraId="3D48F6F5" w14:textId="77777777" w:rsidR="000B49E3" w:rsidRDefault="000B49E3">
      <w:pPr>
        <w:pStyle w:val="Index2"/>
        <w:tabs>
          <w:tab w:val="right" w:leader="dot" w:pos="4310"/>
        </w:tabs>
        <w:rPr>
          <w:noProof/>
        </w:rPr>
      </w:pPr>
      <w:r>
        <w:rPr>
          <w:noProof/>
        </w:rPr>
        <w:t>Fisheries Museum, 18</w:t>
      </w:r>
    </w:p>
    <w:p w14:paraId="3336E51A" w14:textId="77777777" w:rsidR="000B49E3" w:rsidRDefault="000B49E3">
      <w:pPr>
        <w:pStyle w:val="Index2"/>
        <w:tabs>
          <w:tab w:val="right" w:leader="dot" w:pos="4310"/>
        </w:tabs>
        <w:rPr>
          <w:noProof/>
        </w:rPr>
      </w:pPr>
      <w:r>
        <w:rPr>
          <w:noProof/>
        </w:rPr>
        <w:t>Fullarton's Lumber Yard, 2</w:t>
      </w:r>
    </w:p>
    <w:p w14:paraId="5BFFF6F4" w14:textId="77777777" w:rsidR="000B49E3" w:rsidRDefault="000B49E3">
      <w:pPr>
        <w:pStyle w:val="Index2"/>
        <w:tabs>
          <w:tab w:val="right" w:leader="dot" w:pos="4310"/>
        </w:tabs>
        <w:rPr>
          <w:noProof/>
        </w:rPr>
      </w:pPr>
      <w:r w:rsidRPr="000A67A6">
        <w:rPr>
          <w:noProof/>
          <w:lang w:val="en-US"/>
        </w:rPr>
        <w:t>Glover Product</w:t>
      </w:r>
      <w:r>
        <w:rPr>
          <w:noProof/>
        </w:rPr>
        <w:t>, 36</w:t>
      </w:r>
    </w:p>
    <w:p w14:paraId="05B1C6AF" w14:textId="77777777" w:rsidR="000B49E3" w:rsidRDefault="000B49E3">
      <w:pPr>
        <w:pStyle w:val="Index2"/>
        <w:tabs>
          <w:tab w:val="right" w:leader="dot" w:pos="4310"/>
        </w:tabs>
        <w:rPr>
          <w:noProof/>
        </w:rPr>
      </w:pPr>
      <w:r>
        <w:rPr>
          <w:noProof/>
        </w:rPr>
        <w:t>Goodall Photo Company (Winnepeg), 1, 33</w:t>
      </w:r>
    </w:p>
    <w:p w14:paraId="101FEB76" w14:textId="77777777" w:rsidR="000B49E3" w:rsidRDefault="000B49E3">
      <w:pPr>
        <w:pStyle w:val="Index2"/>
        <w:tabs>
          <w:tab w:val="right" w:leader="dot" w:pos="4310"/>
        </w:tabs>
        <w:rPr>
          <w:noProof/>
        </w:rPr>
      </w:pPr>
      <w:r>
        <w:rPr>
          <w:noProof/>
        </w:rPr>
        <w:t>Hamilton's Biscuits, 2, 10, 11</w:t>
      </w:r>
    </w:p>
    <w:p w14:paraId="3398D713" w14:textId="77777777" w:rsidR="000B49E3" w:rsidRDefault="000B49E3">
      <w:pPr>
        <w:pStyle w:val="Index2"/>
        <w:tabs>
          <w:tab w:val="right" w:leader="dot" w:pos="4310"/>
        </w:tabs>
        <w:rPr>
          <w:noProof/>
        </w:rPr>
      </w:pPr>
      <w:r>
        <w:rPr>
          <w:noProof/>
        </w:rPr>
        <w:t>Hector Arena, 21</w:t>
      </w:r>
    </w:p>
    <w:p w14:paraId="097FB924" w14:textId="77777777" w:rsidR="000B49E3" w:rsidRDefault="000B49E3">
      <w:pPr>
        <w:pStyle w:val="Index2"/>
        <w:tabs>
          <w:tab w:val="right" w:leader="dot" w:pos="4310"/>
        </w:tabs>
        <w:rPr>
          <w:noProof/>
        </w:rPr>
      </w:pPr>
      <w:r>
        <w:rPr>
          <w:noProof/>
        </w:rPr>
        <w:t xml:space="preserve">Hector Exhibit Centre. </w:t>
      </w:r>
      <w:r w:rsidRPr="000A67A6">
        <w:rPr>
          <w:i/>
          <w:noProof/>
        </w:rPr>
        <w:t>See</w:t>
      </w:r>
      <w:r>
        <w:rPr>
          <w:noProof/>
        </w:rPr>
        <w:t xml:space="preserve"> McCulloch Centre</w:t>
      </w:r>
    </w:p>
    <w:p w14:paraId="03EE4744" w14:textId="77777777" w:rsidR="000B49E3" w:rsidRDefault="000B49E3">
      <w:pPr>
        <w:pStyle w:val="Index2"/>
        <w:tabs>
          <w:tab w:val="right" w:leader="dot" w:pos="4310"/>
        </w:tabs>
        <w:rPr>
          <w:noProof/>
        </w:rPr>
      </w:pPr>
      <w:r>
        <w:rPr>
          <w:noProof/>
        </w:rPr>
        <w:t>Historic Pictou Alive, 16</w:t>
      </w:r>
    </w:p>
    <w:p w14:paraId="67309D1E" w14:textId="77777777" w:rsidR="000B49E3" w:rsidRDefault="000B49E3">
      <w:pPr>
        <w:pStyle w:val="Index2"/>
        <w:tabs>
          <w:tab w:val="right" w:leader="dot" w:pos="4310"/>
        </w:tabs>
        <w:rPr>
          <w:noProof/>
        </w:rPr>
      </w:pPr>
      <w:r>
        <w:rPr>
          <w:noProof/>
        </w:rPr>
        <w:t>HLM Realties Ltd., 12</w:t>
      </w:r>
    </w:p>
    <w:p w14:paraId="4F08888D" w14:textId="77777777" w:rsidR="000B49E3" w:rsidRDefault="000B49E3">
      <w:pPr>
        <w:pStyle w:val="Index2"/>
        <w:tabs>
          <w:tab w:val="right" w:leader="dot" w:pos="4310"/>
        </w:tabs>
        <w:rPr>
          <w:noProof/>
        </w:rPr>
      </w:pPr>
      <w:r>
        <w:rPr>
          <w:noProof/>
        </w:rPr>
        <w:t>Horse Racing Track, 27, 28, 31, 32, 33</w:t>
      </w:r>
    </w:p>
    <w:p w14:paraId="156B5E58" w14:textId="77777777" w:rsidR="000B49E3" w:rsidRDefault="000B49E3">
      <w:pPr>
        <w:pStyle w:val="Index2"/>
        <w:tabs>
          <w:tab w:val="right" w:leader="dot" w:pos="4310"/>
        </w:tabs>
        <w:rPr>
          <w:noProof/>
        </w:rPr>
      </w:pPr>
      <w:r>
        <w:rPr>
          <w:noProof/>
        </w:rPr>
        <w:t>IGA (Pictou), 21</w:t>
      </w:r>
    </w:p>
    <w:p w14:paraId="530F16A2" w14:textId="77777777" w:rsidR="000B49E3" w:rsidRDefault="000B49E3">
      <w:pPr>
        <w:pStyle w:val="Index2"/>
        <w:tabs>
          <w:tab w:val="right" w:leader="dot" w:pos="4310"/>
        </w:tabs>
        <w:rPr>
          <w:noProof/>
        </w:rPr>
      </w:pPr>
      <w:r>
        <w:rPr>
          <w:noProof/>
        </w:rPr>
        <w:t>Intercolonial Railroad, 7</w:t>
      </w:r>
    </w:p>
    <w:p w14:paraId="04E41554" w14:textId="77777777" w:rsidR="000B49E3" w:rsidRDefault="000B49E3">
      <w:pPr>
        <w:pStyle w:val="Index2"/>
        <w:tabs>
          <w:tab w:val="right" w:leader="dot" w:pos="4310"/>
        </w:tabs>
        <w:rPr>
          <w:noProof/>
        </w:rPr>
      </w:pPr>
      <w:r>
        <w:rPr>
          <w:noProof/>
        </w:rPr>
        <w:t>Irving, 27</w:t>
      </w:r>
    </w:p>
    <w:p w14:paraId="3D12EE24" w14:textId="77777777" w:rsidR="000B49E3" w:rsidRDefault="000B49E3">
      <w:pPr>
        <w:pStyle w:val="Index2"/>
        <w:tabs>
          <w:tab w:val="right" w:leader="dot" w:pos="4310"/>
        </w:tabs>
        <w:rPr>
          <w:noProof/>
        </w:rPr>
      </w:pPr>
      <w:r>
        <w:rPr>
          <w:noProof/>
        </w:rPr>
        <w:t>Irving Bussing, 25, 26</w:t>
      </w:r>
    </w:p>
    <w:p w14:paraId="1A469E84" w14:textId="77777777" w:rsidR="000B49E3" w:rsidRDefault="000B49E3">
      <w:pPr>
        <w:pStyle w:val="Index2"/>
        <w:tabs>
          <w:tab w:val="right" w:leader="dot" w:pos="4310"/>
        </w:tabs>
        <w:rPr>
          <w:noProof/>
        </w:rPr>
      </w:pPr>
      <w:r>
        <w:rPr>
          <w:noProof/>
        </w:rPr>
        <w:t>J.D.B. Fraser &amp; Son's, 6</w:t>
      </w:r>
    </w:p>
    <w:p w14:paraId="223BF3B7" w14:textId="77777777" w:rsidR="000B49E3" w:rsidRDefault="000B49E3">
      <w:pPr>
        <w:pStyle w:val="Index2"/>
        <w:tabs>
          <w:tab w:val="right" w:leader="dot" w:pos="4310"/>
        </w:tabs>
        <w:rPr>
          <w:noProof/>
        </w:rPr>
      </w:pPr>
      <w:r>
        <w:rPr>
          <w:noProof/>
        </w:rPr>
        <w:t>J.H. Baillies' Grocery, 9</w:t>
      </w:r>
    </w:p>
    <w:p w14:paraId="71016B13" w14:textId="77777777" w:rsidR="000B49E3" w:rsidRDefault="000B49E3">
      <w:pPr>
        <w:pStyle w:val="Index2"/>
        <w:tabs>
          <w:tab w:val="right" w:leader="dot" w:pos="4310"/>
        </w:tabs>
        <w:rPr>
          <w:noProof/>
        </w:rPr>
      </w:pPr>
      <w:r>
        <w:rPr>
          <w:noProof/>
        </w:rPr>
        <w:lastRenderedPageBreak/>
        <w:t>J.S. Talbot, Commission Broker, 3</w:t>
      </w:r>
    </w:p>
    <w:p w14:paraId="5E75AF90" w14:textId="77777777" w:rsidR="000B49E3" w:rsidRDefault="000B49E3">
      <w:pPr>
        <w:pStyle w:val="Index2"/>
        <w:tabs>
          <w:tab w:val="right" w:leader="dot" w:pos="4310"/>
        </w:tabs>
        <w:rPr>
          <w:noProof/>
        </w:rPr>
      </w:pPr>
      <w:r>
        <w:rPr>
          <w:noProof/>
        </w:rPr>
        <w:t>Jack Dempsey's Restaurant and Bar (New York), 3</w:t>
      </w:r>
    </w:p>
    <w:p w14:paraId="63DD044C" w14:textId="77777777" w:rsidR="000B49E3" w:rsidRDefault="000B49E3">
      <w:pPr>
        <w:pStyle w:val="Index2"/>
        <w:tabs>
          <w:tab w:val="right" w:leader="dot" w:pos="4310"/>
        </w:tabs>
        <w:rPr>
          <w:noProof/>
        </w:rPr>
      </w:pPr>
      <w:r>
        <w:rPr>
          <w:noProof/>
        </w:rPr>
        <w:t>Keith MacKinnon's Trucking, 27, 31</w:t>
      </w:r>
    </w:p>
    <w:p w14:paraId="30FAC169" w14:textId="77777777" w:rsidR="000B49E3" w:rsidRDefault="000B49E3">
      <w:pPr>
        <w:pStyle w:val="Index2"/>
        <w:tabs>
          <w:tab w:val="right" w:leader="dot" w:pos="4310"/>
        </w:tabs>
        <w:rPr>
          <w:noProof/>
        </w:rPr>
      </w:pPr>
      <w:r>
        <w:rPr>
          <w:noProof/>
        </w:rPr>
        <w:t>Kellogg's Cereal, 3</w:t>
      </w:r>
    </w:p>
    <w:p w14:paraId="1EDA9EE8" w14:textId="77777777" w:rsidR="000B49E3" w:rsidRDefault="000B49E3">
      <w:pPr>
        <w:pStyle w:val="Index2"/>
        <w:tabs>
          <w:tab w:val="right" w:leader="dot" w:pos="4310"/>
        </w:tabs>
        <w:rPr>
          <w:noProof/>
        </w:rPr>
      </w:pPr>
      <w:r>
        <w:rPr>
          <w:noProof/>
        </w:rPr>
        <w:t>Lindy's Restaurant (New York), 3</w:t>
      </w:r>
    </w:p>
    <w:p w14:paraId="440EE1E1" w14:textId="77777777" w:rsidR="000B49E3" w:rsidRDefault="000B49E3">
      <w:pPr>
        <w:pStyle w:val="Index2"/>
        <w:tabs>
          <w:tab w:val="right" w:leader="dot" w:pos="4310"/>
        </w:tabs>
        <w:rPr>
          <w:noProof/>
        </w:rPr>
      </w:pPr>
      <w:r>
        <w:rPr>
          <w:noProof/>
        </w:rPr>
        <w:t>Lobster Fishery, 37</w:t>
      </w:r>
    </w:p>
    <w:p w14:paraId="09FC460A" w14:textId="77777777" w:rsidR="000B49E3" w:rsidRDefault="000B49E3">
      <w:pPr>
        <w:pStyle w:val="Index2"/>
        <w:tabs>
          <w:tab w:val="right" w:leader="dot" w:pos="4310"/>
        </w:tabs>
        <w:rPr>
          <w:noProof/>
        </w:rPr>
      </w:pPr>
      <w:r>
        <w:rPr>
          <w:noProof/>
        </w:rPr>
        <w:t>Logan's Grocery, 8</w:t>
      </w:r>
    </w:p>
    <w:p w14:paraId="2E17A42F" w14:textId="77777777" w:rsidR="000B49E3" w:rsidRDefault="000B49E3">
      <w:pPr>
        <w:pStyle w:val="Index2"/>
        <w:tabs>
          <w:tab w:val="right" w:leader="dot" w:pos="4310"/>
        </w:tabs>
        <w:rPr>
          <w:noProof/>
        </w:rPr>
      </w:pPr>
      <w:r>
        <w:rPr>
          <w:noProof/>
        </w:rPr>
        <w:t>London House, 8</w:t>
      </w:r>
    </w:p>
    <w:p w14:paraId="5C025B8A" w14:textId="77777777" w:rsidR="000B49E3" w:rsidRDefault="000B49E3">
      <w:pPr>
        <w:pStyle w:val="Index2"/>
        <w:tabs>
          <w:tab w:val="right" w:leader="dot" w:pos="4310"/>
        </w:tabs>
        <w:rPr>
          <w:noProof/>
        </w:rPr>
      </w:pPr>
      <w:r w:rsidRPr="000A67A6">
        <w:rPr>
          <w:noProof/>
          <w:lang w:val="en-US"/>
        </w:rPr>
        <w:t>MacKenzie, Irish, and MacDonald Ltd.</w:t>
      </w:r>
      <w:r>
        <w:rPr>
          <w:noProof/>
        </w:rPr>
        <w:t>, 34</w:t>
      </w:r>
    </w:p>
    <w:p w14:paraId="617EAD60" w14:textId="77777777" w:rsidR="000B49E3" w:rsidRDefault="000B49E3">
      <w:pPr>
        <w:pStyle w:val="Index2"/>
        <w:tabs>
          <w:tab w:val="right" w:leader="dot" w:pos="4310"/>
        </w:tabs>
        <w:rPr>
          <w:noProof/>
        </w:rPr>
      </w:pPr>
      <w:r>
        <w:rPr>
          <w:noProof/>
        </w:rPr>
        <w:t>McCulloch Centre, 15, 42</w:t>
      </w:r>
    </w:p>
    <w:p w14:paraId="53CE1976" w14:textId="77777777" w:rsidR="000B49E3" w:rsidRDefault="000B49E3">
      <w:pPr>
        <w:pStyle w:val="Index2"/>
        <w:tabs>
          <w:tab w:val="right" w:leader="dot" w:pos="4310"/>
        </w:tabs>
        <w:rPr>
          <w:noProof/>
        </w:rPr>
      </w:pPr>
      <w:r>
        <w:rPr>
          <w:noProof/>
        </w:rPr>
        <w:t>McKean's Flowers, 5</w:t>
      </w:r>
    </w:p>
    <w:p w14:paraId="24B398B0" w14:textId="77777777" w:rsidR="000B49E3" w:rsidRDefault="000B49E3">
      <w:pPr>
        <w:pStyle w:val="Index2"/>
        <w:tabs>
          <w:tab w:val="right" w:leader="dot" w:pos="4310"/>
        </w:tabs>
        <w:rPr>
          <w:noProof/>
        </w:rPr>
      </w:pPr>
      <w:r>
        <w:rPr>
          <w:noProof/>
        </w:rPr>
        <w:t>McKenna's Drugs, 9</w:t>
      </w:r>
    </w:p>
    <w:p w14:paraId="18F56318" w14:textId="77777777" w:rsidR="000B49E3" w:rsidRDefault="000B49E3">
      <w:pPr>
        <w:pStyle w:val="Index2"/>
        <w:tabs>
          <w:tab w:val="right" w:leader="dot" w:pos="4310"/>
        </w:tabs>
        <w:rPr>
          <w:noProof/>
        </w:rPr>
      </w:pPr>
      <w:r>
        <w:rPr>
          <w:noProof/>
        </w:rPr>
        <w:t>Museum of Industry, 13</w:t>
      </w:r>
    </w:p>
    <w:p w14:paraId="18E74A51" w14:textId="77777777" w:rsidR="000B49E3" w:rsidRDefault="000B49E3">
      <w:pPr>
        <w:pStyle w:val="Index2"/>
        <w:tabs>
          <w:tab w:val="right" w:leader="dot" w:pos="4310"/>
        </w:tabs>
        <w:rPr>
          <w:noProof/>
        </w:rPr>
      </w:pPr>
      <w:r w:rsidRPr="000A67A6">
        <w:rPr>
          <w:i/>
          <w:noProof/>
        </w:rPr>
        <w:t>News</w:t>
      </w:r>
      <w:r>
        <w:rPr>
          <w:noProof/>
        </w:rPr>
        <w:t xml:space="preserve"> (New Glasgow), 12, 13, 15</w:t>
      </w:r>
    </w:p>
    <w:p w14:paraId="7C1ABA8C" w14:textId="77777777" w:rsidR="000B49E3" w:rsidRDefault="000B49E3">
      <w:pPr>
        <w:pStyle w:val="Index2"/>
        <w:tabs>
          <w:tab w:val="right" w:leader="dot" w:pos="4310"/>
        </w:tabs>
        <w:rPr>
          <w:noProof/>
        </w:rPr>
      </w:pPr>
      <w:r>
        <w:rPr>
          <w:noProof/>
        </w:rPr>
        <w:t>Noonan &amp; Davis, Comission Broker, 3</w:t>
      </w:r>
    </w:p>
    <w:p w14:paraId="287384BF" w14:textId="77777777" w:rsidR="000B49E3" w:rsidRDefault="000B49E3">
      <w:pPr>
        <w:pStyle w:val="Index2"/>
        <w:tabs>
          <w:tab w:val="right" w:leader="dot" w:pos="4310"/>
        </w:tabs>
        <w:rPr>
          <w:noProof/>
        </w:rPr>
      </w:pPr>
      <w:r w:rsidRPr="000A67A6">
        <w:rPr>
          <w:i/>
          <w:noProof/>
        </w:rPr>
        <w:t>Novascotian</w:t>
      </w:r>
      <w:r>
        <w:rPr>
          <w:noProof/>
        </w:rPr>
        <w:t>, 13, 19</w:t>
      </w:r>
    </w:p>
    <w:p w14:paraId="72B85ED6" w14:textId="77777777" w:rsidR="000B49E3" w:rsidRDefault="000B49E3">
      <w:pPr>
        <w:pStyle w:val="Index2"/>
        <w:tabs>
          <w:tab w:val="right" w:leader="dot" w:pos="4310"/>
        </w:tabs>
        <w:rPr>
          <w:noProof/>
        </w:rPr>
      </w:pPr>
      <w:r w:rsidRPr="000A67A6">
        <w:rPr>
          <w:noProof/>
          <w:lang w:val="en-US"/>
        </w:rPr>
        <w:t>Pepsi-Cola</w:t>
      </w:r>
      <w:r>
        <w:rPr>
          <w:noProof/>
        </w:rPr>
        <w:t>, 33</w:t>
      </w:r>
    </w:p>
    <w:p w14:paraId="261B3493" w14:textId="77777777" w:rsidR="000B49E3" w:rsidRDefault="000B49E3">
      <w:pPr>
        <w:pStyle w:val="Index2"/>
        <w:tabs>
          <w:tab w:val="right" w:leader="dot" w:pos="4310"/>
        </w:tabs>
        <w:rPr>
          <w:noProof/>
        </w:rPr>
      </w:pPr>
      <w:r w:rsidRPr="000A67A6">
        <w:rPr>
          <w:i/>
          <w:noProof/>
        </w:rPr>
        <w:t>Pictou Advocate</w:t>
      </w:r>
      <w:r>
        <w:rPr>
          <w:noProof/>
        </w:rPr>
        <w:t>, 1, 2, 4, 5, 6, 7, 8, 9, 10, 11, 12, 13, 14, 15, 16, 17, 18, 19, 20, 21, 22, 23, 41, 42</w:t>
      </w:r>
    </w:p>
    <w:p w14:paraId="7CBCB68D" w14:textId="77777777" w:rsidR="000B49E3" w:rsidRDefault="000B49E3">
      <w:pPr>
        <w:pStyle w:val="Index2"/>
        <w:tabs>
          <w:tab w:val="right" w:leader="dot" w:pos="4310"/>
        </w:tabs>
        <w:rPr>
          <w:noProof/>
        </w:rPr>
      </w:pPr>
      <w:r>
        <w:rPr>
          <w:noProof/>
        </w:rPr>
        <w:t>Pictou Foundry, 8, 36</w:t>
      </w:r>
    </w:p>
    <w:p w14:paraId="6EB4468A" w14:textId="77777777" w:rsidR="000B49E3" w:rsidRDefault="000B49E3">
      <w:pPr>
        <w:pStyle w:val="Index2"/>
        <w:tabs>
          <w:tab w:val="right" w:leader="dot" w:pos="4310"/>
        </w:tabs>
        <w:rPr>
          <w:noProof/>
        </w:rPr>
      </w:pPr>
      <w:r w:rsidRPr="000A67A6">
        <w:rPr>
          <w:i/>
          <w:noProof/>
        </w:rPr>
        <w:t>Pictou Weekly</w:t>
      </w:r>
      <w:r>
        <w:rPr>
          <w:noProof/>
        </w:rPr>
        <w:t>, 11, 21</w:t>
      </w:r>
    </w:p>
    <w:p w14:paraId="15031E23" w14:textId="77777777" w:rsidR="000B49E3" w:rsidRDefault="000B49E3">
      <w:pPr>
        <w:pStyle w:val="Index2"/>
        <w:tabs>
          <w:tab w:val="right" w:leader="dot" w:pos="4310"/>
        </w:tabs>
        <w:rPr>
          <w:noProof/>
        </w:rPr>
      </w:pPr>
      <w:r>
        <w:rPr>
          <w:noProof/>
        </w:rPr>
        <w:t>Polaroid Copy Service (Ontario), 4</w:t>
      </w:r>
    </w:p>
    <w:p w14:paraId="33A7DDE3" w14:textId="77777777" w:rsidR="000B49E3" w:rsidRDefault="000B49E3">
      <w:pPr>
        <w:pStyle w:val="Index2"/>
        <w:tabs>
          <w:tab w:val="right" w:leader="dot" w:pos="4310"/>
        </w:tabs>
        <w:rPr>
          <w:noProof/>
        </w:rPr>
      </w:pPr>
      <w:r>
        <w:rPr>
          <w:noProof/>
        </w:rPr>
        <w:t>Proudfoots Feed Mill, 38</w:t>
      </w:r>
    </w:p>
    <w:p w14:paraId="49F817A5" w14:textId="77777777" w:rsidR="000B49E3" w:rsidRDefault="000B49E3">
      <w:pPr>
        <w:pStyle w:val="Index2"/>
        <w:tabs>
          <w:tab w:val="right" w:leader="dot" w:pos="4310"/>
        </w:tabs>
        <w:rPr>
          <w:noProof/>
        </w:rPr>
      </w:pPr>
      <w:r>
        <w:rPr>
          <w:noProof/>
        </w:rPr>
        <w:t>R.A. Ferguso Memorial Race Track, 19</w:t>
      </w:r>
    </w:p>
    <w:p w14:paraId="4DAFE809" w14:textId="77777777" w:rsidR="000B49E3" w:rsidRDefault="000B49E3">
      <w:pPr>
        <w:pStyle w:val="Index2"/>
        <w:tabs>
          <w:tab w:val="right" w:leader="dot" w:pos="4310"/>
        </w:tabs>
        <w:rPr>
          <w:noProof/>
        </w:rPr>
      </w:pPr>
      <w:r>
        <w:rPr>
          <w:noProof/>
        </w:rPr>
        <w:t>Revere Hotel, 10</w:t>
      </w:r>
    </w:p>
    <w:p w14:paraId="70658BF7" w14:textId="77777777" w:rsidR="000B49E3" w:rsidRDefault="000B49E3">
      <w:pPr>
        <w:pStyle w:val="Index2"/>
        <w:tabs>
          <w:tab w:val="right" w:leader="dot" w:pos="4310"/>
        </w:tabs>
        <w:rPr>
          <w:noProof/>
        </w:rPr>
      </w:pPr>
      <w:r w:rsidRPr="000A67A6">
        <w:rPr>
          <w:i/>
          <w:noProof/>
        </w:rPr>
        <w:t>Saltscapes</w:t>
      </w:r>
      <w:r>
        <w:rPr>
          <w:noProof/>
        </w:rPr>
        <w:t>, 19</w:t>
      </w:r>
    </w:p>
    <w:p w14:paraId="02B775C0" w14:textId="77777777" w:rsidR="000B49E3" w:rsidRDefault="000B49E3">
      <w:pPr>
        <w:pStyle w:val="Index2"/>
        <w:tabs>
          <w:tab w:val="right" w:leader="dot" w:pos="4310"/>
        </w:tabs>
        <w:rPr>
          <w:noProof/>
        </w:rPr>
      </w:pPr>
      <w:r>
        <w:rPr>
          <w:noProof/>
        </w:rPr>
        <w:t>Scotsburn Dairy Creamery, 10</w:t>
      </w:r>
    </w:p>
    <w:p w14:paraId="532CF355" w14:textId="77777777" w:rsidR="000B49E3" w:rsidRDefault="000B49E3">
      <w:pPr>
        <w:pStyle w:val="Index2"/>
        <w:tabs>
          <w:tab w:val="right" w:leader="dot" w:pos="4310"/>
        </w:tabs>
        <w:rPr>
          <w:noProof/>
        </w:rPr>
      </w:pPr>
      <w:r>
        <w:rPr>
          <w:noProof/>
        </w:rPr>
        <w:t>Scotsburn Ice Cream, 10</w:t>
      </w:r>
    </w:p>
    <w:p w14:paraId="7E7FE0A4" w14:textId="77777777" w:rsidR="000B49E3" w:rsidRDefault="000B49E3">
      <w:pPr>
        <w:pStyle w:val="Index2"/>
        <w:tabs>
          <w:tab w:val="right" w:leader="dot" w:pos="4310"/>
        </w:tabs>
        <w:rPr>
          <w:noProof/>
        </w:rPr>
      </w:pPr>
      <w:r>
        <w:rPr>
          <w:noProof/>
        </w:rPr>
        <w:t>Scott Paper Mill, 21</w:t>
      </w:r>
    </w:p>
    <w:p w14:paraId="0AD9DF7A" w14:textId="77777777" w:rsidR="000B49E3" w:rsidRDefault="000B49E3">
      <w:pPr>
        <w:pStyle w:val="Index2"/>
        <w:tabs>
          <w:tab w:val="right" w:leader="dot" w:pos="4310"/>
        </w:tabs>
        <w:rPr>
          <w:noProof/>
        </w:rPr>
      </w:pPr>
      <w:r>
        <w:rPr>
          <w:noProof/>
        </w:rPr>
        <w:t>Shipyard, 36, 37</w:t>
      </w:r>
    </w:p>
    <w:p w14:paraId="635F1460" w14:textId="77777777" w:rsidR="000B49E3" w:rsidRDefault="000B49E3">
      <w:pPr>
        <w:pStyle w:val="Index2"/>
        <w:tabs>
          <w:tab w:val="right" w:leader="dot" w:pos="4310"/>
        </w:tabs>
        <w:rPr>
          <w:noProof/>
        </w:rPr>
      </w:pPr>
      <w:r>
        <w:rPr>
          <w:noProof/>
        </w:rPr>
        <w:t>Smith Publications, 41</w:t>
      </w:r>
    </w:p>
    <w:p w14:paraId="519D8489" w14:textId="77777777" w:rsidR="000B49E3" w:rsidRDefault="000B49E3">
      <w:pPr>
        <w:pStyle w:val="Index2"/>
        <w:tabs>
          <w:tab w:val="right" w:leader="dot" w:pos="4310"/>
        </w:tabs>
        <w:rPr>
          <w:noProof/>
        </w:rPr>
      </w:pPr>
      <w:r>
        <w:rPr>
          <w:noProof/>
        </w:rPr>
        <w:t>Sobey's, 4, 8, 41</w:t>
      </w:r>
    </w:p>
    <w:p w14:paraId="22F2578F" w14:textId="77777777" w:rsidR="000B49E3" w:rsidRDefault="000B49E3">
      <w:pPr>
        <w:pStyle w:val="Index2"/>
        <w:tabs>
          <w:tab w:val="right" w:leader="dot" w:pos="4310"/>
        </w:tabs>
        <w:rPr>
          <w:noProof/>
        </w:rPr>
      </w:pPr>
      <w:r>
        <w:rPr>
          <w:noProof/>
        </w:rPr>
        <w:t>Stone House Cafe, 41</w:t>
      </w:r>
    </w:p>
    <w:p w14:paraId="4615CFFB" w14:textId="77777777" w:rsidR="000B49E3" w:rsidRDefault="000B49E3">
      <w:pPr>
        <w:pStyle w:val="Index2"/>
        <w:tabs>
          <w:tab w:val="right" w:leader="dot" w:pos="4310"/>
        </w:tabs>
        <w:rPr>
          <w:noProof/>
        </w:rPr>
      </w:pPr>
      <w:r w:rsidRPr="000A67A6">
        <w:rPr>
          <w:i/>
          <w:iCs/>
          <w:noProof/>
        </w:rPr>
        <w:t>Sunday Herald</w:t>
      </w:r>
      <w:r>
        <w:rPr>
          <w:noProof/>
        </w:rPr>
        <w:t>, 42</w:t>
      </w:r>
    </w:p>
    <w:p w14:paraId="4DD8B184" w14:textId="77777777" w:rsidR="000B49E3" w:rsidRDefault="000B49E3">
      <w:pPr>
        <w:pStyle w:val="Index2"/>
        <w:tabs>
          <w:tab w:val="right" w:leader="dot" w:pos="4310"/>
        </w:tabs>
        <w:rPr>
          <w:noProof/>
        </w:rPr>
      </w:pPr>
      <w:r>
        <w:rPr>
          <w:noProof/>
        </w:rPr>
        <w:t>Teatom, 35</w:t>
      </w:r>
    </w:p>
    <w:p w14:paraId="0D1EECEC" w14:textId="77777777" w:rsidR="000B49E3" w:rsidRDefault="000B49E3">
      <w:pPr>
        <w:pStyle w:val="Index2"/>
        <w:tabs>
          <w:tab w:val="right" w:leader="dot" w:pos="4310"/>
        </w:tabs>
        <w:rPr>
          <w:noProof/>
        </w:rPr>
      </w:pPr>
      <w:r w:rsidRPr="000A67A6">
        <w:rPr>
          <w:i/>
          <w:noProof/>
        </w:rPr>
        <w:t>The Light</w:t>
      </w:r>
      <w:r>
        <w:rPr>
          <w:noProof/>
        </w:rPr>
        <w:t>, 17</w:t>
      </w:r>
    </w:p>
    <w:p w14:paraId="7673D6A6" w14:textId="77777777" w:rsidR="000B49E3" w:rsidRDefault="000B49E3">
      <w:pPr>
        <w:pStyle w:val="Index2"/>
        <w:tabs>
          <w:tab w:val="right" w:leader="dot" w:pos="4310"/>
        </w:tabs>
        <w:rPr>
          <w:noProof/>
        </w:rPr>
      </w:pPr>
      <w:r w:rsidRPr="000A67A6">
        <w:rPr>
          <w:noProof/>
          <w:lang w:val="en-US"/>
        </w:rPr>
        <w:t>Tim Horton's</w:t>
      </w:r>
      <w:r>
        <w:rPr>
          <w:noProof/>
        </w:rPr>
        <w:t>, 34, 35</w:t>
      </w:r>
    </w:p>
    <w:p w14:paraId="54FE91FE" w14:textId="77777777" w:rsidR="000B49E3" w:rsidRDefault="000B49E3">
      <w:pPr>
        <w:pStyle w:val="Index2"/>
        <w:tabs>
          <w:tab w:val="right" w:leader="dot" w:pos="4310"/>
        </w:tabs>
        <w:rPr>
          <w:noProof/>
        </w:rPr>
      </w:pPr>
      <w:r>
        <w:rPr>
          <w:noProof/>
        </w:rPr>
        <w:t>Toyota, 20</w:t>
      </w:r>
    </w:p>
    <w:p w14:paraId="4533A87F" w14:textId="77777777" w:rsidR="000B49E3" w:rsidRDefault="000B49E3">
      <w:pPr>
        <w:pStyle w:val="Index2"/>
        <w:tabs>
          <w:tab w:val="right" w:leader="dot" w:pos="4310"/>
        </w:tabs>
        <w:rPr>
          <w:noProof/>
        </w:rPr>
      </w:pPr>
      <w:r>
        <w:rPr>
          <w:noProof/>
        </w:rPr>
        <w:t>VIA Rail, 24</w:t>
      </w:r>
    </w:p>
    <w:p w14:paraId="69D3E733" w14:textId="77777777" w:rsidR="000B49E3" w:rsidRDefault="000B49E3">
      <w:pPr>
        <w:pStyle w:val="Index2"/>
        <w:tabs>
          <w:tab w:val="right" w:leader="dot" w:pos="4310"/>
        </w:tabs>
        <w:rPr>
          <w:noProof/>
        </w:rPr>
      </w:pPr>
      <w:r>
        <w:rPr>
          <w:noProof/>
        </w:rPr>
        <w:t>W.T. Fergusson, 8</w:t>
      </w:r>
    </w:p>
    <w:p w14:paraId="01599248" w14:textId="77777777" w:rsidR="000B49E3" w:rsidRDefault="000B49E3">
      <w:pPr>
        <w:pStyle w:val="Index2"/>
        <w:tabs>
          <w:tab w:val="right" w:leader="dot" w:pos="4310"/>
        </w:tabs>
        <w:rPr>
          <w:noProof/>
        </w:rPr>
      </w:pPr>
      <w:r>
        <w:rPr>
          <w:noProof/>
        </w:rPr>
        <w:t>Wallace Hotel, 11</w:t>
      </w:r>
    </w:p>
    <w:p w14:paraId="644D8635" w14:textId="77777777" w:rsidR="000B49E3" w:rsidRDefault="000B49E3">
      <w:pPr>
        <w:pStyle w:val="Index2"/>
        <w:tabs>
          <w:tab w:val="right" w:leader="dot" w:pos="4310"/>
        </w:tabs>
        <w:rPr>
          <w:noProof/>
        </w:rPr>
      </w:pPr>
      <w:r>
        <w:rPr>
          <w:noProof/>
        </w:rPr>
        <w:t>Westray Coal Mine, 6, 20</w:t>
      </w:r>
    </w:p>
    <w:p w14:paraId="0D2285FC" w14:textId="77777777" w:rsidR="000B49E3" w:rsidRDefault="000B49E3">
      <w:pPr>
        <w:pStyle w:val="Index1"/>
        <w:tabs>
          <w:tab w:val="right" w:leader="dot" w:pos="4310"/>
        </w:tabs>
        <w:rPr>
          <w:noProof/>
        </w:rPr>
      </w:pPr>
      <w:r w:rsidRPr="000A67A6">
        <w:rPr>
          <w:rFonts w:ascii="Baskerville Old Face" w:hAnsi="Baskerville Old Face"/>
          <w:noProof/>
        </w:rPr>
        <w:t>Churches</w:t>
      </w:r>
    </w:p>
    <w:p w14:paraId="007AD49D" w14:textId="77777777" w:rsidR="000B49E3" w:rsidRDefault="000B49E3">
      <w:pPr>
        <w:pStyle w:val="Index2"/>
        <w:tabs>
          <w:tab w:val="right" w:leader="dot" w:pos="4310"/>
        </w:tabs>
        <w:rPr>
          <w:noProof/>
        </w:rPr>
      </w:pPr>
      <w:r>
        <w:rPr>
          <w:noProof/>
        </w:rPr>
        <w:t>Covenanter Church (Grand Pré), 39</w:t>
      </w:r>
    </w:p>
    <w:p w14:paraId="033B4A21" w14:textId="77777777" w:rsidR="000B49E3" w:rsidRDefault="000B49E3">
      <w:pPr>
        <w:pStyle w:val="Index2"/>
        <w:tabs>
          <w:tab w:val="right" w:leader="dot" w:pos="4310"/>
        </w:tabs>
        <w:rPr>
          <w:noProof/>
        </w:rPr>
      </w:pPr>
      <w:r>
        <w:rPr>
          <w:noProof/>
        </w:rPr>
        <w:t>First Church, 27</w:t>
      </w:r>
    </w:p>
    <w:p w14:paraId="14978538" w14:textId="77777777" w:rsidR="000B49E3" w:rsidRDefault="000B49E3">
      <w:pPr>
        <w:pStyle w:val="Index2"/>
        <w:tabs>
          <w:tab w:val="right" w:leader="dot" w:pos="4310"/>
        </w:tabs>
        <w:rPr>
          <w:noProof/>
        </w:rPr>
      </w:pPr>
      <w:r>
        <w:rPr>
          <w:noProof/>
        </w:rPr>
        <w:t>First Presbyterian Church, 16, 19</w:t>
      </w:r>
    </w:p>
    <w:p w14:paraId="13DE8149" w14:textId="77777777" w:rsidR="000B49E3" w:rsidRDefault="000B49E3">
      <w:pPr>
        <w:pStyle w:val="Index2"/>
        <w:tabs>
          <w:tab w:val="right" w:leader="dot" w:pos="4310"/>
        </w:tabs>
        <w:rPr>
          <w:noProof/>
        </w:rPr>
      </w:pPr>
      <w:r>
        <w:rPr>
          <w:noProof/>
        </w:rPr>
        <w:t>First United Baptist Church, 16</w:t>
      </w:r>
    </w:p>
    <w:p w14:paraId="5A1280BB" w14:textId="77777777" w:rsidR="000B49E3" w:rsidRDefault="000B49E3">
      <w:pPr>
        <w:pStyle w:val="Index2"/>
        <w:tabs>
          <w:tab w:val="right" w:leader="dot" w:pos="4310"/>
        </w:tabs>
        <w:rPr>
          <w:noProof/>
        </w:rPr>
      </w:pPr>
      <w:r>
        <w:rPr>
          <w:noProof/>
        </w:rPr>
        <w:t>Knox Church, 10</w:t>
      </w:r>
    </w:p>
    <w:p w14:paraId="12E178C4" w14:textId="77777777" w:rsidR="000B49E3" w:rsidRDefault="000B49E3">
      <w:pPr>
        <w:pStyle w:val="Index2"/>
        <w:tabs>
          <w:tab w:val="right" w:leader="dot" w:pos="4310"/>
        </w:tabs>
        <w:rPr>
          <w:noProof/>
        </w:rPr>
      </w:pPr>
      <w:r>
        <w:rPr>
          <w:noProof/>
        </w:rPr>
        <w:t>Our Lady of Lourdes Church, 9</w:t>
      </w:r>
    </w:p>
    <w:p w14:paraId="6EE2A582" w14:textId="77777777" w:rsidR="000B49E3" w:rsidRDefault="000B49E3">
      <w:pPr>
        <w:pStyle w:val="Index2"/>
        <w:tabs>
          <w:tab w:val="right" w:leader="dot" w:pos="4310"/>
        </w:tabs>
        <w:rPr>
          <w:noProof/>
        </w:rPr>
      </w:pPr>
      <w:r>
        <w:rPr>
          <w:noProof/>
        </w:rPr>
        <w:t>Pictou Churches (Various), 41</w:t>
      </w:r>
    </w:p>
    <w:p w14:paraId="07F44FCF" w14:textId="77777777" w:rsidR="000B49E3" w:rsidRDefault="000B49E3">
      <w:pPr>
        <w:pStyle w:val="Index2"/>
        <w:tabs>
          <w:tab w:val="right" w:leader="dot" w:pos="4310"/>
        </w:tabs>
        <w:rPr>
          <w:noProof/>
        </w:rPr>
      </w:pPr>
      <w:r>
        <w:rPr>
          <w:noProof/>
        </w:rPr>
        <w:t>Pictou United Church, 8, 12, 18, 19, 20</w:t>
      </w:r>
    </w:p>
    <w:p w14:paraId="42A67B1C" w14:textId="77777777" w:rsidR="000B49E3" w:rsidRDefault="000B49E3">
      <w:pPr>
        <w:pStyle w:val="Index2"/>
        <w:tabs>
          <w:tab w:val="right" w:leader="dot" w:pos="4310"/>
        </w:tabs>
        <w:rPr>
          <w:noProof/>
        </w:rPr>
      </w:pPr>
      <w:r>
        <w:rPr>
          <w:noProof/>
        </w:rPr>
        <w:t>St. Andrew's Church, New Glasgow, 10</w:t>
      </w:r>
    </w:p>
    <w:p w14:paraId="07CDC2E2" w14:textId="77777777" w:rsidR="000B49E3" w:rsidRDefault="000B49E3">
      <w:pPr>
        <w:pStyle w:val="Index2"/>
        <w:tabs>
          <w:tab w:val="right" w:leader="dot" w:pos="4310"/>
        </w:tabs>
        <w:rPr>
          <w:noProof/>
        </w:rPr>
      </w:pPr>
      <w:r>
        <w:rPr>
          <w:noProof/>
        </w:rPr>
        <w:t>St. Andrew's Presbyterian Church (Gairloch), 9, 10, 31</w:t>
      </w:r>
    </w:p>
    <w:p w14:paraId="7BBA062E" w14:textId="77777777" w:rsidR="000B49E3" w:rsidRDefault="000B49E3">
      <w:pPr>
        <w:pStyle w:val="Index2"/>
        <w:tabs>
          <w:tab w:val="right" w:leader="dot" w:pos="4310"/>
        </w:tabs>
        <w:rPr>
          <w:noProof/>
        </w:rPr>
      </w:pPr>
      <w:r>
        <w:rPr>
          <w:noProof/>
        </w:rPr>
        <w:t>St. Andrew's Presbyterian Church, Pictou, 10, 11, 14, 18, 19</w:t>
      </w:r>
    </w:p>
    <w:p w14:paraId="2A8C07C0" w14:textId="77777777" w:rsidR="000B49E3" w:rsidRDefault="000B49E3">
      <w:pPr>
        <w:pStyle w:val="Index2"/>
        <w:tabs>
          <w:tab w:val="right" w:leader="dot" w:pos="4310"/>
        </w:tabs>
        <w:rPr>
          <w:noProof/>
        </w:rPr>
      </w:pPr>
      <w:r>
        <w:rPr>
          <w:noProof/>
        </w:rPr>
        <w:t>St. Anthony Daniel Parish, 8</w:t>
      </w:r>
    </w:p>
    <w:p w14:paraId="59122019" w14:textId="77777777" w:rsidR="000B49E3" w:rsidRDefault="000B49E3">
      <w:pPr>
        <w:pStyle w:val="Index2"/>
        <w:tabs>
          <w:tab w:val="right" w:leader="dot" w:pos="4310"/>
        </w:tabs>
        <w:rPr>
          <w:noProof/>
        </w:rPr>
      </w:pPr>
      <w:r>
        <w:rPr>
          <w:noProof/>
        </w:rPr>
        <w:t>St. James Anglican Church, 9</w:t>
      </w:r>
    </w:p>
    <w:p w14:paraId="276646A2" w14:textId="77777777" w:rsidR="000B49E3" w:rsidRDefault="000B49E3">
      <w:pPr>
        <w:pStyle w:val="Index2"/>
        <w:tabs>
          <w:tab w:val="right" w:leader="dot" w:pos="4310"/>
        </w:tabs>
        <w:rPr>
          <w:noProof/>
        </w:rPr>
      </w:pPr>
      <w:r w:rsidRPr="000A67A6">
        <w:rPr>
          <w:noProof/>
          <w:lang w:val="en-US"/>
        </w:rPr>
        <w:t>St. James United Church, Antigonish</w:t>
      </w:r>
      <w:r>
        <w:rPr>
          <w:noProof/>
        </w:rPr>
        <w:t>, 32</w:t>
      </w:r>
    </w:p>
    <w:p w14:paraId="19B08FBE" w14:textId="77777777" w:rsidR="000B49E3" w:rsidRDefault="000B49E3">
      <w:pPr>
        <w:pStyle w:val="Index2"/>
        <w:tabs>
          <w:tab w:val="right" w:leader="dot" w:pos="4310"/>
        </w:tabs>
        <w:rPr>
          <w:noProof/>
        </w:rPr>
      </w:pPr>
      <w:r>
        <w:rPr>
          <w:noProof/>
        </w:rPr>
        <w:t>Stella Maris Church, 3, 4, 5, 9, 12, 17, 19, 25, 28, 29, 33, 34, 39, 40</w:t>
      </w:r>
    </w:p>
    <w:p w14:paraId="25872C2A" w14:textId="77777777" w:rsidR="000B49E3" w:rsidRDefault="000B49E3">
      <w:pPr>
        <w:pStyle w:val="Index2"/>
        <w:tabs>
          <w:tab w:val="right" w:leader="dot" w:pos="4310"/>
        </w:tabs>
        <w:rPr>
          <w:noProof/>
        </w:rPr>
      </w:pPr>
      <w:r>
        <w:rPr>
          <w:noProof/>
        </w:rPr>
        <w:t>White Church, 29</w:t>
      </w:r>
    </w:p>
    <w:p w14:paraId="4DB60D51" w14:textId="77777777" w:rsidR="000B49E3" w:rsidRDefault="000B49E3">
      <w:pPr>
        <w:pStyle w:val="Index1"/>
        <w:tabs>
          <w:tab w:val="right" w:leader="dot" w:pos="4310"/>
        </w:tabs>
        <w:rPr>
          <w:noProof/>
        </w:rPr>
      </w:pPr>
      <w:r w:rsidRPr="000A67A6">
        <w:rPr>
          <w:rFonts w:ascii="Baskerville Old Face" w:hAnsi="Baskerville Old Face"/>
          <w:noProof/>
        </w:rPr>
        <w:t>Event</w:t>
      </w:r>
    </w:p>
    <w:p w14:paraId="5C29AFE5" w14:textId="77777777" w:rsidR="000B49E3" w:rsidRDefault="000B49E3">
      <w:pPr>
        <w:pStyle w:val="Index2"/>
        <w:tabs>
          <w:tab w:val="right" w:leader="dot" w:pos="4310"/>
        </w:tabs>
        <w:rPr>
          <w:noProof/>
        </w:rPr>
      </w:pPr>
      <w:r w:rsidRPr="000A67A6">
        <w:rPr>
          <w:noProof/>
          <w:lang w:val="en-US"/>
        </w:rPr>
        <w:t>Antigonish Highland Games</w:t>
      </w:r>
      <w:r>
        <w:rPr>
          <w:noProof/>
        </w:rPr>
        <w:t>, 32</w:t>
      </w:r>
    </w:p>
    <w:p w14:paraId="464DCB5E" w14:textId="77777777" w:rsidR="000B49E3" w:rsidRDefault="000B49E3">
      <w:pPr>
        <w:pStyle w:val="Index2"/>
        <w:tabs>
          <w:tab w:val="right" w:leader="dot" w:pos="4310"/>
        </w:tabs>
        <w:rPr>
          <w:noProof/>
        </w:rPr>
      </w:pPr>
      <w:r>
        <w:rPr>
          <w:noProof/>
        </w:rPr>
        <w:t>Bonfire, 11</w:t>
      </w:r>
    </w:p>
    <w:p w14:paraId="317FB38F" w14:textId="77777777" w:rsidR="000B49E3" w:rsidRDefault="000B49E3">
      <w:pPr>
        <w:pStyle w:val="Index2"/>
        <w:tabs>
          <w:tab w:val="right" w:leader="dot" w:pos="4310"/>
        </w:tabs>
        <w:rPr>
          <w:noProof/>
        </w:rPr>
      </w:pPr>
      <w:r>
        <w:rPr>
          <w:noProof/>
        </w:rPr>
        <w:t>Canada Day, 38</w:t>
      </w:r>
    </w:p>
    <w:p w14:paraId="0B1849B2" w14:textId="77777777" w:rsidR="000B49E3" w:rsidRDefault="000B49E3">
      <w:pPr>
        <w:pStyle w:val="Index2"/>
        <w:tabs>
          <w:tab w:val="right" w:leader="dot" w:pos="4310"/>
        </w:tabs>
        <w:rPr>
          <w:noProof/>
        </w:rPr>
      </w:pPr>
      <w:r>
        <w:rPr>
          <w:noProof/>
        </w:rPr>
        <w:t>Canada Day Parade, 38</w:t>
      </w:r>
    </w:p>
    <w:p w14:paraId="3DCFF5D9" w14:textId="77777777" w:rsidR="000B49E3" w:rsidRDefault="000B49E3">
      <w:pPr>
        <w:pStyle w:val="Index2"/>
        <w:tabs>
          <w:tab w:val="right" w:leader="dot" w:pos="4310"/>
        </w:tabs>
        <w:rPr>
          <w:noProof/>
        </w:rPr>
      </w:pPr>
      <w:r>
        <w:rPr>
          <w:noProof/>
        </w:rPr>
        <w:t>Canada's Centennial, 27, 33</w:t>
      </w:r>
    </w:p>
    <w:p w14:paraId="6E176AE8" w14:textId="77777777" w:rsidR="000B49E3" w:rsidRDefault="000B49E3">
      <w:pPr>
        <w:pStyle w:val="Index2"/>
        <w:tabs>
          <w:tab w:val="right" w:leader="dot" w:pos="4310"/>
        </w:tabs>
        <w:rPr>
          <w:noProof/>
        </w:rPr>
      </w:pPr>
      <w:r w:rsidRPr="000A67A6">
        <w:rPr>
          <w:noProof/>
          <w:lang w:val="en-US"/>
        </w:rPr>
        <w:t>Carnival</w:t>
      </w:r>
      <w:r>
        <w:rPr>
          <w:noProof/>
        </w:rPr>
        <w:t>, 30</w:t>
      </w:r>
    </w:p>
    <w:p w14:paraId="136D47C3" w14:textId="77777777" w:rsidR="000B49E3" w:rsidRDefault="000B49E3">
      <w:pPr>
        <w:pStyle w:val="Index2"/>
        <w:tabs>
          <w:tab w:val="right" w:leader="dot" w:pos="4310"/>
        </w:tabs>
        <w:rPr>
          <w:noProof/>
        </w:rPr>
      </w:pPr>
      <w:r w:rsidRPr="000A67A6">
        <w:rPr>
          <w:noProof/>
          <w:lang w:val="en-US"/>
        </w:rPr>
        <w:t>Centennial Celebration</w:t>
      </w:r>
      <w:r>
        <w:rPr>
          <w:noProof/>
        </w:rPr>
        <w:t>, 32</w:t>
      </w:r>
    </w:p>
    <w:p w14:paraId="6266B285" w14:textId="77777777" w:rsidR="000B49E3" w:rsidRDefault="000B49E3">
      <w:pPr>
        <w:pStyle w:val="Index2"/>
        <w:tabs>
          <w:tab w:val="right" w:leader="dot" w:pos="4310"/>
        </w:tabs>
        <w:rPr>
          <w:noProof/>
        </w:rPr>
      </w:pPr>
      <w:r>
        <w:rPr>
          <w:noProof/>
        </w:rPr>
        <w:t>Eucharist, 26, 32</w:t>
      </w:r>
    </w:p>
    <w:p w14:paraId="18DB7861" w14:textId="77777777" w:rsidR="000B49E3" w:rsidRDefault="000B49E3">
      <w:pPr>
        <w:pStyle w:val="Index2"/>
        <w:tabs>
          <w:tab w:val="right" w:leader="dot" w:pos="4310"/>
        </w:tabs>
        <w:rPr>
          <w:noProof/>
        </w:rPr>
      </w:pPr>
      <w:r>
        <w:rPr>
          <w:noProof/>
        </w:rPr>
        <w:t>Festival of the Tartans, 8</w:t>
      </w:r>
    </w:p>
    <w:p w14:paraId="36A5CF78" w14:textId="77777777" w:rsidR="000B49E3" w:rsidRDefault="000B49E3">
      <w:pPr>
        <w:pStyle w:val="Index2"/>
        <w:tabs>
          <w:tab w:val="right" w:leader="dot" w:pos="4310"/>
        </w:tabs>
        <w:rPr>
          <w:noProof/>
        </w:rPr>
      </w:pPr>
      <w:r w:rsidRPr="000A67A6">
        <w:rPr>
          <w:noProof/>
          <w:lang w:val="en-US"/>
        </w:rPr>
        <w:t>Fire</w:t>
      </w:r>
      <w:r>
        <w:rPr>
          <w:noProof/>
        </w:rPr>
        <w:t>, 30</w:t>
      </w:r>
    </w:p>
    <w:p w14:paraId="12150B35" w14:textId="360E5E5B" w:rsidR="000B49E3" w:rsidRDefault="000B49E3">
      <w:pPr>
        <w:pStyle w:val="Index2"/>
        <w:tabs>
          <w:tab w:val="right" w:leader="dot" w:pos="4310"/>
        </w:tabs>
        <w:rPr>
          <w:noProof/>
        </w:rPr>
      </w:pPr>
      <w:r>
        <w:rPr>
          <w:noProof/>
        </w:rPr>
        <w:t>Graduation (Community College), 34, 35</w:t>
      </w:r>
    </w:p>
    <w:p w14:paraId="75906CFA" w14:textId="77777777" w:rsidR="000B49E3" w:rsidRDefault="000B49E3">
      <w:pPr>
        <w:pStyle w:val="Index2"/>
        <w:tabs>
          <w:tab w:val="right" w:leader="dot" w:pos="4310"/>
        </w:tabs>
        <w:rPr>
          <w:noProof/>
        </w:rPr>
      </w:pPr>
      <w:r>
        <w:rPr>
          <w:noProof/>
        </w:rPr>
        <w:t>Great Big Sing, 12, 16, 18, 43</w:t>
      </w:r>
    </w:p>
    <w:p w14:paraId="40B1B545" w14:textId="77777777" w:rsidR="000B49E3" w:rsidRDefault="000B49E3">
      <w:pPr>
        <w:pStyle w:val="Index2"/>
        <w:tabs>
          <w:tab w:val="right" w:leader="dot" w:pos="4310"/>
        </w:tabs>
        <w:rPr>
          <w:noProof/>
        </w:rPr>
      </w:pPr>
      <w:r>
        <w:rPr>
          <w:noProof/>
        </w:rPr>
        <w:t>Harry &amp; Sarah's 25th Anniversary, 4</w:t>
      </w:r>
    </w:p>
    <w:p w14:paraId="7C83FB0B" w14:textId="77777777" w:rsidR="000B49E3" w:rsidRDefault="000B49E3">
      <w:pPr>
        <w:pStyle w:val="Index2"/>
        <w:tabs>
          <w:tab w:val="right" w:leader="dot" w:pos="4310"/>
        </w:tabs>
        <w:rPr>
          <w:noProof/>
        </w:rPr>
      </w:pPr>
      <w:r>
        <w:rPr>
          <w:noProof/>
        </w:rPr>
        <w:t>Hector Antique Show &amp; Sale, 15</w:t>
      </w:r>
    </w:p>
    <w:p w14:paraId="6E42D32C" w14:textId="77777777" w:rsidR="000B49E3" w:rsidRDefault="000B49E3">
      <w:pPr>
        <w:pStyle w:val="Index2"/>
        <w:tabs>
          <w:tab w:val="right" w:leader="dot" w:pos="4310"/>
        </w:tabs>
        <w:rPr>
          <w:noProof/>
        </w:rPr>
      </w:pPr>
      <w:r>
        <w:rPr>
          <w:noProof/>
        </w:rPr>
        <w:t>Hector Festival, 12, 23</w:t>
      </w:r>
    </w:p>
    <w:p w14:paraId="14AC3AB2" w14:textId="77777777" w:rsidR="000B49E3" w:rsidRDefault="000B49E3">
      <w:pPr>
        <w:pStyle w:val="Index2"/>
        <w:tabs>
          <w:tab w:val="right" w:leader="dot" w:pos="4310"/>
        </w:tabs>
        <w:rPr>
          <w:noProof/>
        </w:rPr>
      </w:pPr>
      <w:r w:rsidRPr="000A67A6">
        <w:rPr>
          <w:i/>
          <w:iCs/>
          <w:noProof/>
        </w:rPr>
        <w:t>Hector</w:t>
      </w:r>
      <w:r>
        <w:rPr>
          <w:noProof/>
        </w:rPr>
        <w:t xml:space="preserve"> re-enactments, 42</w:t>
      </w:r>
    </w:p>
    <w:p w14:paraId="2E546DF2" w14:textId="77777777" w:rsidR="000B49E3" w:rsidRDefault="000B49E3">
      <w:pPr>
        <w:pStyle w:val="Index2"/>
        <w:tabs>
          <w:tab w:val="right" w:leader="dot" w:pos="4310"/>
        </w:tabs>
        <w:rPr>
          <w:noProof/>
        </w:rPr>
      </w:pPr>
      <w:r>
        <w:rPr>
          <w:noProof/>
        </w:rPr>
        <w:t>Hurrican Juan, 16</w:t>
      </w:r>
    </w:p>
    <w:p w14:paraId="780AA7FD" w14:textId="77777777" w:rsidR="000B49E3" w:rsidRDefault="000B49E3">
      <w:pPr>
        <w:pStyle w:val="Index2"/>
        <w:tabs>
          <w:tab w:val="right" w:leader="dot" w:pos="4310"/>
        </w:tabs>
        <w:rPr>
          <w:noProof/>
        </w:rPr>
      </w:pPr>
      <w:r>
        <w:rPr>
          <w:noProof/>
        </w:rPr>
        <w:t>Lobster Carnival, 8, 9, 11, 26, 30, 32, 35</w:t>
      </w:r>
    </w:p>
    <w:p w14:paraId="4BDB9543" w14:textId="77777777" w:rsidR="000B49E3" w:rsidRDefault="000B49E3">
      <w:pPr>
        <w:pStyle w:val="Index2"/>
        <w:tabs>
          <w:tab w:val="right" w:leader="dot" w:pos="4310"/>
        </w:tabs>
        <w:rPr>
          <w:noProof/>
        </w:rPr>
      </w:pPr>
      <w:r>
        <w:rPr>
          <w:noProof/>
        </w:rPr>
        <w:t>New Scotland Days, 16, 18, 43</w:t>
      </w:r>
    </w:p>
    <w:p w14:paraId="41FA0B06" w14:textId="77777777" w:rsidR="000B49E3" w:rsidRDefault="000B49E3">
      <w:pPr>
        <w:pStyle w:val="Index2"/>
        <w:tabs>
          <w:tab w:val="right" w:leader="dot" w:pos="4310"/>
        </w:tabs>
        <w:rPr>
          <w:noProof/>
        </w:rPr>
      </w:pPr>
      <w:r w:rsidRPr="000A67A6">
        <w:rPr>
          <w:noProof/>
          <w:lang w:val="en-US"/>
        </w:rPr>
        <w:t>Olympics</w:t>
      </w:r>
      <w:r>
        <w:rPr>
          <w:noProof/>
        </w:rPr>
        <w:t>, 36</w:t>
      </w:r>
    </w:p>
    <w:p w14:paraId="3085BD4C" w14:textId="77777777" w:rsidR="000B49E3" w:rsidRDefault="000B49E3">
      <w:pPr>
        <w:pStyle w:val="Index2"/>
        <w:tabs>
          <w:tab w:val="right" w:leader="dot" w:pos="4310"/>
        </w:tabs>
        <w:rPr>
          <w:noProof/>
        </w:rPr>
      </w:pPr>
      <w:r>
        <w:rPr>
          <w:noProof/>
        </w:rPr>
        <w:t>Pictou Academy Fire, 1938, 24</w:t>
      </w:r>
    </w:p>
    <w:p w14:paraId="15BBD777" w14:textId="77777777" w:rsidR="000B49E3" w:rsidRDefault="000B49E3">
      <w:pPr>
        <w:pStyle w:val="Index2"/>
        <w:tabs>
          <w:tab w:val="right" w:leader="dot" w:pos="4310"/>
        </w:tabs>
        <w:rPr>
          <w:noProof/>
        </w:rPr>
      </w:pPr>
      <w:r>
        <w:rPr>
          <w:noProof/>
        </w:rPr>
        <w:t>Pictou Advocate Fire, 14</w:t>
      </w:r>
    </w:p>
    <w:p w14:paraId="6245B550" w14:textId="77777777" w:rsidR="000B49E3" w:rsidRDefault="000B49E3">
      <w:pPr>
        <w:pStyle w:val="Index2"/>
        <w:tabs>
          <w:tab w:val="right" w:leader="dot" w:pos="4310"/>
        </w:tabs>
        <w:rPr>
          <w:noProof/>
        </w:rPr>
      </w:pPr>
      <w:r>
        <w:rPr>
          <w:noProof/>
        </w:rPr>
        <w:t>Pictou County Memorial Day Parade, 18</w:t>
      </w:r>
    </w:p>
    <w:p w14:paraId="2749AA09" w14:textId="77777777" w:rsidR="000B49E3" w:rsidRDefault="000B49E3">
      <w:pPr>
        <w:pStyle w:val="Index2"/>
        <w:tabs>
          <w:tab w:val="right" w:leader="dot" w:pos="4310"/>
        </w:tabs>
        <w:rPr>
          <w:noProof/>
        </w:rPr>
      </w:pPr>
      <w:r>
        <w:rPr>
          <w:noProof/>
        </w:rPr>
        <w:t>Pictou Pilgrimage, 12, 34, 35, 38, 39, 40, 41</w:t>
      </w:r>
    </w:p>
    <w:p w14:paraId="500CEB4B" w14:textId="77777777" w:rsidR="000B49E3" w:rsidRDefault="000B49E3">
      <w:pPr>
        <w:pStyle w:val="Index2"/>
        <w:tabs>
          <w:tab w:val="right" w:leader="dot" w:pos="4310"/>
        </w:tabs>
        <w:rPr>
          <w:noProof/>
        </w:rPr>
      </w:pPr>
      <w:r>
        <w:rPr>
          <w:noProof/>
        </w:rPr>
        <w:t>Pictou Volunteer Reception, 5</w:t>
      </w:r>
    </w:p>
    <w:p w14:paraId="1AAB75CA" w14:textId="77777777" w:rsidR="000B49E3" w:rsidRDefault="000B49E3">
      <w:pPr>
        <w:pStyle w:val="Index2"/>
        <w:tabs>
          <w:tab w:val="right" w:leader="dot" w:pos="4310"/>
        </w:tabs>
        <w:rPr>
          <w:noProof/>
        </w:rPr>
      </w:pPr>
      <w:r>
        <w:rPr>
          <w:noProof/>
        </w:rPr>
        <w:t>Pictou Waterfront Fire, 7, 9</w:t>
      </w:r>
    </w:p>
    <w:p w14:paraId="3ED27C2F" w14:textId="77777777" w:rsidR="000B49E3" w:rsidRDefault="000B49E3">
      <w:pPr>
        <w:pStyle w:val="Index2"/>
        <w:tabs>
          <w:tab w:val="right" w:leader="dot" w:pos="4310"/>
        </w:tabs>
        <w:rPr>
          <w:noProof/>
        </w:rPr>
      </w:pPr>
      <w:r>
        <w:rPr>
          <w:noProof/>
        </w:rPr>
        <w:t>Pictou-North Colchester Exhibition, 42</w:t>
      </w:r>
    </w:p>
    <w:p w14:paraId="2BF2DA96" w14:textId="77777777" w:rsidR="000B49E3" w:rsidRDefault="000B49E3">
      <w:pPr>
        <w:pStyle w:val="Index2"/>
        <w:tabs>
          <w:tab w:val="right" w:leader="dot" w:pos="4310"/>
        </w:tabs>
        <w:rPr>
          <w:noProof/>
        </w:rPr>
      </w:pPr>
      <w:r>
        <w:rPr>
          <w:noProof/>
        </w:rPr>
        <w:t>Premiere of "Sketches of Our Town", 14</w:t>
      </w:r>
    </w:p>
    <w:p w14:paraId="1EB87939" w14:textId="77777777" w:rsidR="000B49E3" w:rsidRDefault="000B49E3">
      <w:pPr>
        <w:pStyle w:val="Index2"/>
        <w:tabs>
          <w:tab w:val="right" w:leader="dot" w:pos="4310"/>
        </w:tabs>
        <w:rPr>
          <w:noProof/>
        </w:rPr>
      </w:pPr>
      <w:r>
        <w:rPr>
          <w:noProof/>
        </w:rPr>
        <w:t>Provincial Volunteer Awards Ceremony, 13</w:t>
      </w:r>
    </w:p>
    <w:p w14:paraId="260F332F" w14:textId="77777777" w:rsidR="000B49E3" w:rsidRDefault="000B49E3">
      <w:pPr>
        <w:pStyle w:val="Index2"/>
        <w:tabs>
          <w:tab w:val="right" w:leader="dot" w:pos="4310"/>
        </w:tabs>
        <w:rPr>
          <w:noProof/>
        </w:rPr>
      </w:pPr>
      <w:r w:rsidRPr="000A67A6">
        <w:rPr>
          <w:noProof/>
          <w:lang w:val="en-US"/>
        </w:rPr>
        <w:t>Pugwash Gathering of the Clans</w:t>
      </w:r>
      <w:r>
        <w:rPr>
          <w:noProof/>
        </w:rPr>
        <w:t>, 31</w:t>
      </w:r>
    </w:p>
    <w:p w14:paraId="302B63BF" w14:textId="77777777" w:rsidR="000B49E3" w:rsidRDefault="000B49E3">
      <w:pPr>
        <w:pStyle w:val="Index2"/>
        <w:tabs>
          <w:tab w:val="right" w:leader="dot" w:pos="4310"/>
        </w:tabs>
        <w:rPr>
          <w:noProof/>
        </w:rPr>
      </w:pPr>
      <w:r>
        <w:rPr>
          <w:noProof/>
        </w:rPr>
        <w:t>Queen Northumbria Crowning, 12</w:t>
      </w:r>
    </w:p>
    <w:p w14:paraId="0B9E6FC8" w14:textId="77777777" w:rsidR="000B49E3" w:rsidRDefault="000B49E3">
      <w:pPr>
        <w:pStyle w:val="Index2"/>
        <w:tabs>
          <w:tab w:val="right" w:leader="dot" w:pos="4310"/>
        </w:tabs>
        <w:rPr>
          <w:noProof/>
        </w:rPr>
      </w:pPr>
      <w:r>
        <w:rPr>
          <w:noProof/>
        </w:rPr>
        <w:lastRenderedPageBreak/>
        <w:t>Queen of the Pictou North Colchester Exhibition, 15</w:t>
      </w:r>
    </w:p>
    <w:p w14:paraId="5832F384" w14:textId="77777777" w:rsidR="000B49E3" w:rsidRDefault="000B49E3">
      <w:pPr>
        <w:pStyle w:val="Index2"/>
        <w:tabs>
          <w:tab w:val="right" w:leader="dot" w:pos="4310"/>
        </w:tabs>
        <w:rPr>
          <w:noProof/>
        </w:rPr>
      </w:pPr>
      <w:r>
        <w:rPr>
          <w:noProof/>
        </w:rPr>
        <w:t>Remembrance Day, 14, 20, 36</w:t>
      </w:r>
    </w:p>
    <w:p w14:paraId="35B50112" w14:textId="77777777" w:rsidR="000B49E3" w:rsidRDefault="000B49E3">
      <w:pPr>
        <w:pStyle w:val="Index2"/>
        <w:tabs>
          <w:tab w:val="right" w:leader="dot" w:pos="4310"/>
        </w:tabs>
        <w:rPr>
          <w:noProof/>
        </w:rPr>
      </w:pPr>
      <w:r>
        <w:rPr>
          <w:noProof/>
        </w:rPr>
        <w:t>Run Against Racism, 18</w:t>
      </w:r>
    </w:p>
    <w:p w14:paraId="485037D6" w14:textId="77777777" w:rsidR="000B49E3" w:rsidRDefault="000B49E3">
      <w:pPr>
        <w:pStyle w:val="Index2"/>
        <w:tabs>
          <w:tab w:val="right" w:leader="dot" w:pos="4310"/>
        </w:tabs>
        <w:rPr>
          <w:noProof/>
        </w:rPr>
      </w:pPr>
      <w:r>
        <w:rPr>
          <w:noProof/>
        </w:rPr>
        <w:t>Ship Hector Launch, 1, 8, 22, 41</w:t>
      </w:r>
    </w:p>
    <w:p w14:paraId="487AE156" w14:textId="77777777" w:rsidR="000B49E3" w:rsidRDefault="000B49E3">
      <w:pPr>
        <w:pStyle w:val="Index2"/>
        <w:tabs>
          <w:tab w:val="right" w:leader="dot" w:pos="4310"/>
        </w:tabs>
        <w:rPr>
          <w:noProof/>
        </w:rPr>
      </w:pPr>
      <w:r>
        <w:rPr>
          <w:noProof/>
        </w:rPr>
        <w:t>Ste. Anne's Night, 12, 39</w:t>
      </w:r>
    </w:p>
    <w:p w14:paraId="2D237CDB" w14:textId="77777777" w:rsidR="000B49E3" w:rsidRDefault="000B49E3">
      <w:pPr>
        <w:pStyle w:val="Index2"/>
        <w:tabs>
          <w:tab w:val="right" w:leader="dot" w:pos="4310"/>
        </w:tabs>
        <w:rPr>
          <w:noProof/>
        </w:rPr>
      </w:pPr>
      <w:r>
        <w:rPr>
          <w:noProof/>
        </w:rPr>
        <w:t>Stella Maris Cemetery Mass, 8</w:t>
      </w:r>
    </w:p>
    <w:p w14:paraId="4579A484" w14:textId="77777777" w:rsidR="000B49E3" w:rsidRDefault="000B49E3">
      <w:pPr>
        <w:pStyle w:val="Index2"/>
        <w:tabs>
          <w:tab w:val="right" w:leader="dot" w:pos="4310"/>
        </w:tabs>
        <w:rPr>
          <w:noProof/>
        </w:rPr>
      </w:pPr>
      <w:r>
        <w:rPr>
          <w:noProof/>
        </w:rPr>
        <w:t>Tartan Day, 13</w:t>
      </w:r>
    </w:p>
    <w:p w14:paraId="66A93651" w14:textId="77777777" w:rsidR="000B49E3" w:rsidRDefault="000B49E3">
      <w:pPr>
        <w:pStyle w:val="Index2"/>
        <w:tabs>
          <w:tab w:val="right" w:leader="dot" w:pos="4310"/>
        </w:tabs>
        <w:rPr>
          <w:noProof/>
        </w:rPr>
      </w:pPr>
      <w:r>
        <w:rPr>
          <w:noProof/>
        </w:rPr>
        <w:t>Town of Pictou's Volunteer Reception, 4</w:t>
      </w:r>
    </w:p>
    <w:p w14:paraId="04959D84" w14:textId="77777777" w:rsidR="000B49E3" w:rsidRDefault="000B49E3">
      <w:pPr>
        <w:pStyle w:val="Index2"/>
        <w:tabs>
          <w:tab w:val="right" w:leader="dot" w:pos="4310"/>
        </w:tabs>
        <w:rPr>
          <w:noProof/>
        </w:rPr>
      </w:pPr>
      <w:r>
        <w:rPr>
          <w:noProof/>
        </w:rPr>
        <w:t>Wedding, 3, 4, 17, 21, 25, 27, 34</w:t>
      </w:r>
    </w:p>
    <w:p w14:paraId="7AC88D7E" w14:textId="77777777" w:rsidR="000B49E3" w:rsidRDefault="000B49E3">
      <w:pPr>
        <w:pStyle w:val="Index2"/>
        <w:tabs>
          <w:tab w:val="right" w:leader="dot" w:pos="4310"/>
        </w:tabs>
        <w:rPr>
          <w:noProof/>
        </w:rPr>
      </w:pPr>
      <w:r>
        <w:rPr>
          <w:noProof/>
        </w:rPr>
        <w:t>WWI, 22</w:t>
      </w:r>
    </w:p>
    <w:p w14:paraId="7AE911FB" w14:textId="77777777" w:rsidR="000B49E3" w:rsidRDefault="000B49E3">
      <w:pPr>
        <w:pStyle w:val="Index2"/>
        <w:tabs>
          <w:tab w:val="right" w:leader="dot" w:pos="4310"/>
        </w:tabs>
        <w:rPr>
          <w:noProof/>
        </w:rPr>
      </w:pPr>
      <w:r>
        <w:rPr>
          <w:noProof/>
        </w:rPr>
        <w:t>WWII, 17, 18, 21, 22, 24, 26, 35, 37, 42</w:t>
      </w:r>
    </w:p>
    <w:p w14:paraId="5A63CA16" w14:textId="77777777" w:rsidR="000B49E3" w:rsidRDefault="000B49E3">
      <w:pPr>
        <w:pStyle w:val="Index1"/>
        <w:tabs>
          <w:tab w:val="right" w:leader="dot" w:pos="4310"/>
        </w:tabs>
        <w:rPr>
          <w:noProof/>
        </w:rPr>
      </w:pPr>
      <w:r w:rsidRPr="000A67A6">
        <w:rPr>
          <w:rFonts w:ascii="Baskerville Old Face" w:hAnsi="Baskerville Old Face"/>
          <w:noProof/>
        </w:rPr>
        <w:t>Location</w:t>
      </w:r>
    </w:p>
    <w:p w14:paraId="414C8A3B" w14:textId="77777777" w:rsidR="000B49E3" w:rsidRDefault="000B49E3">
      <w:pPr>
        <w:pStyle w:val="Index2"/>
        <w:tabs>
          <w:tab w:val="right" w:leader="dot" w:pos="4310"/>
        </w:tabs>
        <w:rPr>
          <w:noProof/>
        </w:rPr>
      </w:pPr>
      <w:r>
        <w:rPr>
          <w:noProof/>
        </w:rPr>
        <w:t>Antigonish, 4, 8, 26, 32</w:t>
      </w:r>
    </w:p>
    <w:p w14:paraId="305FC3EA" w14:textId="77777777" w:rsidR="000B49E3" w:rsidRDefault="000B49E3">
      <w:pPr>
        <w:pStyle w:val="Index2"/>
        <w:tabs>
          <w:tab w:val="right" w:leader="dot" w:pos="4310"/>
        </w:tabs>
        <w:rPr>
          <w:noProof/>
        </w:rPr>
      </w:pPr>
      <w:r>
        <w:rPr>
          <w:noProof/>
        </w:rPr>
        <w:t>Barry's Mills, 25</w:t>
      </w:r>
    </w:p>
    <w:p w14:paraId="64EBB09D" w14:textId="77777777" w:rsidR="000B49E3" w:rsidRDefault="000B49E3">
      <w:pPr>
        <w:pStyle w:val="Index2"/>
        <w:tabs>
          <w:tab w:val="right" w:leader="dot" w:pos="4310"/>
        </w:tabs>
        <w:rPr>
          <w:noProof/>
        </w:rPr>
      </w:pPr>
      <w:r w:rsidRPr="000A67A6">
        <w:rPr>
          <w:noProof/>
          <w:lang w:val="en-US"/>
        </w:rPr>
        <w:t>Battery Hill</w:t>
      </w:r>
      <w:r>
        <w:rPr>
          <w:noProof/>
        </w:rPr>
        <w:t>, 29</w:t>
      </w:r>
    </w:p>
    <w:p w14:paraId="40E35140" w14:textId="77777777" w:rsidR="000B49E3" w:rsidRDefault="000B49E3">
      <w:pPr>
        <w:pStyle w:val="Index2"/>
        <w:tabs>
          <w:tab w:val="right" w:leader="dot" w:pos="4310"/>
        </w:tabs>
        <w:rPr>
          <w:noProof/>
        </w:rPr>
      </w:pPr>
      <w:r>
        <w:rPr>
          <w:noProof/>
        </w:rPr>
        <w:t>Battery Park, 8</w:t>
      </w:r>
    </w:p>
    <w:p w14:paraId="6BB0D266" w14:textId="77777777" w:rsidR="000B49E3" w:rsidRDefault="000B49E3">
      <w:pPr>
        <w:pStyle w:val="Index2"/>
        <w:tabs>
          <w:tab w:val="right" w:leader="dot" w:pos="4310"/>
        </w:tabs>
        <w:rPr>
          <w:noProof/>
        </w:rPr>
      </w:pPr>
      <w:r>
        <w:rPr>
          <w:noProof/>
        </w:rPr>
        <w:t>Brown's Point Station, 27</w:t>
      </w:r>
    </w:p>
    <w:p w14:paraId="79847E33" w14:textId="77777777" w:rsidR="000B49E3" w:rsidRDefault="000B49E3">
      <w:pPr>
        <w:pStyle w:val="Index2"/>
        <w:tabs>
          <w:tab w:val="right" w:leader="dot" w:pos="4310"/>
        </w:tabs>
        <w:rPr>
          <w:noProof/>
        </w:rPr>
      </w:pPr>
      <w:r>
        <w:rPr>
          <w:noProof/>
        </w:rPr>
        <w:t>Canso Strait, 21</w:t>
      </w:r>
    </w:p>
    <w:p w14:paraId="6AEA6123" w14:textId="77777777" w:rsidR="000B49E3" w:rsidRDefault="000B49E3">
      <w:pPr>
        <w:pStyle w:val="Index2"/>
        <w:tabs>
          <w:tab w:val="right" w:leader="dot" w:pos="4310"/>
        </w:tabs>
        <w:rPr>
          <w:noProof/>
        </w:rPr>
      </w:pPr>
      <w:r w:rsidRPr="000A67A6">
        <w:rPr>
          <w:noProof/>
          <w:lang w:val="en-US"/>
        </w:rPr>
        <w:t>Cape Breton</w:t>
      </w:r>
      <w:r>
        <w:rPr>
          <w:noProof/>
        </w:rPr>
        <w:t>, 33</w:t>
      </w:r>
    </w:p>
    <w:p w14:paraId="3C9D6A3C" w14:textId="77777777" w:rsidR="000B49E3" w:rsidRDefault="000B49E3">
      <w:pPr>
        <w:pStyle w:val="Index2"/>
        <w:tabs>
          <w:tab w:val="right" w:leader="dot" w:pos="4310"/>
        </w:tabs>
        <w:rPr>
          <w:noProof/>
        </w:rPr>
      </w:pPr>
      <w:r>
        <w:rPr>
          <w:noProof/>
        </w:rPr>
        <w:t>Caribou Provincial Park, 17</w:t>
      </w:r>
    </w:p>
    <w:p w14:paraId="7E0156A3" w14:textId="77777777" w:rsidR="000B49E3" w:rsidRDefault="000B49E3">
      <w:pPr>
        <w:pStyle w:val="Index2"/>
        <w:tabs>
          <w:tab w:val="right" w:leader="dot" w:pos="4310"/>
        </w:tabs>
        <w:rPr>
          <w:noProof/>
        </w:rPr>
      </w:pPr>
      <w:r>
        <w:rPr>
          <w:noProof/>
        </w:rPr>
        <w:t>Carmichael Park, 10</w:t>
      </w:r>
    </w:p>
    <w:p w14:paraId="14659910" w14:textId="77777777" w:rsidR="000B49E3" w:rsidRDefault="000B49E3">
      <w:pPr>
        <w:pStyle w:val="Index2"/>
        <w:tabs>
          <w:tab w:val="right" w:leader="dot" w:pos="4310"/>
        </w:tabs>
        <w:rPr>
          <w:noProof/>
        </w:rPr>
      </w:pPr>
      <w:r>
        <w:rPr>
          <w:noProof/>
        </w:rPr>
        <w:t>Centennial Park, Pictou, 18</w:t>
      </w:r>
    </w:p>
    <w:p w14:paraId="18ADB961" w14:textId="77777777" w:rsidR="000B49E3" w:rsidRDefault="000B49E3">
      <w:pPr>
        <w:pStyle w:val="Index2"/>
        <w:tabs>
          <w:tab w:val="right" w:leader="dot" w:pos="4310"/>
        </w:tabs>
        <w:rPr>
          <w:noProof/>
        </w:rPr>
      </w:pPr>
      <w:r w:rsidRPr="000A67A6">
        <w:rPr>
          <w:noProof/>
          <w:lang w:val="en-US"/>
        </w:rPr>
        <w:t>Charlottetown</w:t>
      </w:r>
      <w:r>
        <w:rPr>
          <w:noProof/>
        </w:rPr>
        <w:t>, 6, 33</w:t>
      </w:r>
    </w:p>
    <w:p w14:paraId="5BAD8B6A" w14:textId="77777777" w:rsidR="000B49E3" w:rsidRDefault="000B49E3">
      <w:pPr>
        <w:pStyle w:val="Index2"/>
        <w:tabs>
          <w:tab w:val="right" w:leader="dot" w:pos="4310"/>
        </w:tabs>
        <w:rPr>
          <w:noProof/>
        </w:rPr>
      </w:pPr>
      <w:r>
        <w:rPr>
          <w:noProof/>
        </w:rPr>
        <w:t>CNR Station, 2</w:t>
      </w:r>
    </w:p>
    <w:p w14:paraId="2BCA3ECC" w14:textId="77777777" w:rsidR="000B49E3" w:rsidRDefault="000B49E3">
      <w:pPr>
        <w:pStyle w:val="Index2"/>
        <w:tabs>
          <w:tab w:val="right" w:leader="dot" w:pos="4310"/>
        </w:tabs>
        <w:rPr>
          <w:noProof/>
        </w:rPr>
      </w:pPr>
      <w:r>
        <w:rPr>
          <w:noProof/>
        </w:rPr>
        <w:t>Dollywood, 3</w:t>
      </w:r>
    </w:p>
    <w:p w14:paraId="08D7D10F" w14:textId="77777777" w:rsidR="000B49E3" w:rsidRDefault="000B49E3">
      <w:pPr>
        <w:pStyle w:val="Index2"/>
        <w:tabs>
          <w:tab w:val="right" w:leader="dot" w:pos="4310"/>
        </w:tabs>
        <w:rPr>
          <w:noProof/>
        </w:rPr>
      </w:pPr>
      <w:r w:rsidRPr="000A67A6">
        <w:rPr>
          <w:noProof/>
          <w:lang w:val="en-US"/>
        </w:rPr>
        <w:t>Graveyard</w:t>
      </w:r>
      <w:r>
        <w:rPr>
          <w:noProof/>
        </w:rPr>
        <w:t>, 33</w:t>
      </w:r>
    </w:p>
    <w:p w14:paraId="5A7BE1B9" w14:textId="77777777" w:rsidR="000B49E3" w:rsidRDefault="000B49E3">
      <w:pPr>
        <w:pStyle w:val="Index2"/>
        <w:tabs>
          <w:tab w:val="right" w:leader="dot" w:pos="4310"/>
        </w:tabs>
        <w:rPr>
          <w:noProof/>
        </w:rPr>
      </w:pPr>
      <w:r>
        <w:rPr>
          <w:noProof/>
        </w:rPr>
        <w:t>Greenhill Look-Off, 10</w:t>
      </w:r>
    </w:p>
    <w:p w14:paraId="5D8F55AA" w14:textId="77777777" w:rsidR="000B49E3" w:rsidRDefault="000B49E3">
      <w:pPr>
        <w:pStyle w:val="Index2"/>
        <w:tabs>
          <w:tab w:val="right" w:leader="dot" w:pos="4310"/>
        </w:tabs>
        <w:rPr>
          <w:noProof/>
        </w:rPr>
      </w:pPr>
      <w:r>
        <w:rPr>
          <w:noProof/>
        </w:rPr>
        <w:t>Gut Bridge, 25, 27, 33</w:t>
      </w:r>
    </w:p>
    <w:p w14:paraId="5ED64455" w14:textId="77777777" w:rsidR="000B49E3" w:rsidRDefault="000B49E3">
      <w:pPr>
        <w:pStyle w:val="Index2"/>
        <w:tabs>
          <w:tab w:val="right" w:leader="dot" w:pos="4310"/>
        </w:tabs>
        <w:rPr>
          <w:noProof/>
        </w:rPr>
      </w:pPr>
      <w:r>
        <w:rPr>
          <w:noProof/>
        </w:rPr>
        <w:t>Haliburton, 9, 15, 39</w:t>
      </w:r>
    </w:p>
    <w:p w14:paraId="5D084818" w14:textId="77777777" w:rsidR="000B49E3" w:rsidRDefault="000B49E3">
      <w:pPr>
        <w:pStyle w:val="Index2"/>
        <w:tabs>
          <w:tab w:val="right" w:leader="dot" w:pos="4310"/>
        </w:tabs>
        <w:rPr>
          <w:noProof/>
        </w:rPr>
      </w:pPr>
      <w:r>
        <w:rPr>
          <w:noProof/>
        </w:rPr>
        <w:t>Hawkin's Corner (Hockin's), 24</w:t>
      </w:r>
    </w:p>
    <w:p w14:paraId="21C2AB0B" w14:textId="77777777" w:rsidR="000B49E3" w:rsidRDefault="000B49E3">
      <w:pPr>
        <w:pStyle w:val="Index2"/>
        <w:tabs>
          <w:tab w:val="right" w:leader="dot" w:pos="4310"/>
        </w:tabs>
        <w:rPr>
          <w:noProof/>
        </w:rPr>
      </w:pPr>
      <w:r w:rsidRPr="000A67A6">
        <w:rPr>
          <w:noProof/>
          <w:lang w:val="en-US"/>
        </w:rPr>
        <w:t>Knoydart, NS</w:t>
      </w:r>
      <w:r>
        <w:rPr>
          <w:noProof/>
        </w:rPr>
        <w:t>, 34, 41</w:t>
      </w:r>
    </w:p>
    <w:p w14:paraId="4428952B" w14:textId="77777777" w:rsidR="000B49E3" w:rsidRDefault="000B49E3">
      <w:pPr>
        <w:pStyle w:val="Index2"/>
        <w:tabs>
          <w:tab w:val="right" w:leader="dot" w:pos="4310"/>
        </w:tabs>
        <w:rPr>
          <w:noProof/>
        </w:rPr>
      </w:pPr>
      <w:r>
        <w:rPr>
          <w:noProof/>
        </w:rPr>
        <w:t>Lismore, 26</w:t>
      </w:r>
    </w:p>
    <w:p w14:paraId="63EF7A18" w14:textId="77777777" w:rsidR="000B49E3" w:rsidRDefault="000B49E3">
      <w:pPr>
        <w:pStyle w:val="Index2"/>
        <w:tabs>
          <w:tab w:val="right" w:leader="dot" w:pos="4310"/>
        </w:tabs>
        <w:rPr>
          <w:noProof/>
        </w:rPr>
      </w:pPr>
      <w:r>
        <w:rPr>
          <w:noProof/>
        </w:rPr>
        <w:t>Loch Broom, 19</w:t>
      </w:r>
    </w:p>
    <w:p w14:paraId="752BE500" w14:textId="77777777" w:rsidR="000B49E3" w:rsidRDefault="000B49E3">
      <w:pPr>
        <w:pStyle w:val="Index2"/>
        <w:tabs>
          <w:tab w:val="right" w:leader="dot" w:pos="4310"/>
        </w:tabs>
        <w:rPr>
          <w:noProof/>
        </w:rPr>
      </w:pPr>
      <w:r>
        <w:rPr>
          <w:noProof/>
        </w:rPr>
        <w:t>Lyons Brook, 23</w:t>
      </w:r>
    </w:p>
    <w:p w14:paraId="2FFD1BA0" w14:textId="77777777" w:rsidR="000B49E3" w:rsidRDefault="000B49E3">
      <w:pPr>
        <w:pStyle w:val="Index2"/>
        <w:tabs>
          <w:tab w:val="right" w:leader="dot" w:pos="4310"/>
        </w:tabs>
        <w:rPr>
          <w:noProof/>
        </w:rPr>
      </w:pPr>
      <w:r>
        <w:rPr>
          <w:noProof/>
        </w:rPr>
        <w:t>Market Square, 35</w:t>
      </w:r>
    </w:p>
    <w:p w14:paraId="1C198EE3" w14:textId="77777777" w:rsidR="000B49E3" w:rsidRDefault="000B49E3">
      <w:pPr>
        <w:pStyle w:val="Index2"/>
        <w:tabs>
          <w:tab w:val="right" w:leader="dot" w:pos="4310"/>
        </w:tabs>
        <w:rPr>
          <w:noProof/>
        </w:rPr>
      </w:pPr>
      <w:r>
        <w:rPr>
          <w:noProof/>
        </w:rPr>
        <w:t>Monastery, 26</w:t>
      </w:r>
    </w:p>
    <w:p w14:paraId="1B8B5210" w14:textId="77777777" w:rsidR="000B49E3" w:rsidRDefault="000B49E3">
      <w:pPr>
        <w:pStyle w:val="Index2"/>
        <w:tabs>
          <w:tab w:val="right" w:leader="dot" w:pos="4310"/>
        </w:tabs>
        <w:rPr>
          <w:noProof/>
        </w:rPr>
      </w:pPr>
      <w:r>
        <w:rPr>
          <w:noProof/>
        </w:rPr>
        <w:t>Montreal, 24</w:t>
      </w:r>
    </w:p>
    <w:p w14:paraId="4AD8011C" w14:textId="77777777" w:rsidR="000B49E3" w:rsidRDefault="000B49E3">
      <w:pPr>
        <w:pStyle w:val="Index2"/>
        <w:tabs>
          <w:tab w:val="right" w:leader="dot" w:pos="4310"/>
        </w:tabs>
        <w:rPr>
          <w:noProof/>
        </w:rPr>
      </w:pPr>
      <w:r>
        <w:rPr>
          <w:noProof/>
        </w:rPr>
        <w:t>New Glasgow, 5, 7, 8, 9, 10, 17, 19, 31, 36, 41, 43</w:t>
      </w:r>
    </w:p>
    <w:p w14:paraId="5BAF6C15" w14:textId="77777777" w:rsidR="000B49E3" w:rsidRDefault="000B49E3">
      <w:pPr>
        <w:pStyle w:val="Index2"/>
        <w:tabs>
          <w:tab w:val="right" w:leader="dot" w:pos="4310"/>
        </w:tabs>
        <w:rPr>
          <w:noProof/>
        </w:rPr>
      </w:pPr>
      <w:r>
        <w:rPr>
          <w:noProof/>
        </w:rPr>
        <w:t>New Orleans, 38</w:t>
      </w:r>
    </w:p>
    <w:p w14:paraId="73D24475" w14:textId="77777777" w:rsidR="000B49E3" w:rsidRDefault="000B49E3">
      <w:pPr>
        <w:pStyle w:val="Index2"/>
        <w:tabs>
          <w:tab w:val="right" w:leader="dot" w:pos="4310"/>
        </w:tabs>
        <w:rPr>
          <w:noProof/>
        </w:rPr>
      </w:pPr>
      <w:r>
        <w:rPr>
          <w:noProof/>
        </w:rPr>
        <w:t>New York City, 3</w:t>
      </w:r>
    </w:p>
    <w:p w14:paraId="64992CBF" w14:textId="77777777" w:rsidR="000B49E3" w:rsidRDefault="000B49E3">
      <w:pPr>
        <w:pStyle w:val="Index2"/>
        <w:tabs>
          <w:tab w:val="right" w:leader="dot" w:pos="4310"/>
        </w:tabs>
        <w:rPr>
          <w:noProof/>
        </w:rPr>
      </w:pPr>
      <w:r>
        <w:rPr>
          <w:noProof/>
        </w:rPr>
        <w:t>Pictou, 1, 2, 4, 5, 6, 7, 8, 9, 10, 11, 13, 14, 15, 16, 18, 19, 20, 21, 24, 25, 26, 27, 28, 29, 31, 32, 33, 34, 35, 36, 37, 38, 39, 41, 42, 43</w:t>
      </w:r>
    </w:p>
    <w:p w14:paraId="6356791F" w14:textId="77777777" w:rsidR="000B49E3" w:rsidRDefault="000B49E3">
      <w:pPr>
        <w:pStyle w:val="Index2"/>
        <w:tabs>
          <w:tab w:val="right" w:leader="dot" w:pos="4310"/>
        </w:tabs>
        <w:rPr>
          <w:noProof/>
        </w:rPr>
      </w:pPr>
      <w:r>
        <w:rPr>
          <w:noProof/>
        </w:rPr>
        <w:t>Pictou Harbour, 2, 7, 11, 16, 36, 38</w:t>
      </w:r>
    </w:p>
    <w:p w14:paraId="07717D05" w14:textId="77777777" w:rsidR="000B49E3" w:rsidRDefault="000B49E3">
      <w:pPr>
        <w:pStyle w:val="Index2"/>
        <w:tabs>
          <w:tab w:val="right" w:leader="dot" w:pos="4310"/>
        </w:tabs>
        <w:rPr>
          <w:noProof/>
        </w:rPr>
      </w:pPr>
      <w:r>
        <w:rPr>
          <w:noProof/>
        </w:rPr>
        <w:t>Pictou Landing, 13, 26, 36</w:t>
      </w:r>
    </w:p>
    <w:p w14:paraId="27D5EBBB" w14:textId="77777777" w:rsidR="000B49E3" w:rsidRDefault="000B49E3">
      <w:pPr>
        <w:pStyle w:val="Index2"/>
        <w:tabs>
          <w:tab w:val="right" w:leader="dot" w:pos="4310"/>
        </w:tabs>
        <w:rPr>
          <w:noProof/>
        </w:rPr>
      </w:pPr>
      <w:r>
        <w:rPr>
          <w:noProof/>
        </w:rPr>
        <w:t>Pictou Waterfront, 7, 20, 34, 35</w:t>
      </w:r>
    </w:p>
    <w:p w14:paraId="54C12047" w14:textId="77777777" w:rsidR="000B49E3" w:rsidRDefault="000B49E3">
      <w:pPr>
        <w:pStyle w:val="Index2"/>
        <w:tabs>
          <w:tab w:val="right" w:leader="dot" w:pos="4310"/>
        </w:tabs>
        <w:rPr>
          <w:noProof/>
        </w:rPr>
      </w:pPr>
      <w:r>
        <w:rPr>
          <w:noProof/>
        </w:rPr>
        <w:t>Plymouth, Nova Scotia, 6</w:t>
      </w:r>
    </w:p>
    <w:p w14:paraId="1000183E" w14:textId="77777777" w:rsidR="000B49E3" w:rsidRDefault="000B49E3">
      <w:pPr>
        <w:pStyle w:val="Index2"/>
        <w:tabs>
          <w:tab w:val="right" w:leader="dot" w:pos="4310"/>
        </w:tabs>
        <w:rPr>
          <w:noProof/>
        </w:rPr>
      </w:pPr>
      <w:r>
        <w:rPr>
          <w:noProof/>
        </w:rPr>
        <w:t>Purdy's Wharf (Halifax), 41</w:t>
      </w:r>
    </w:p>
    <w:p w14:paraId="6EAEAAD5" w14:textId="77777777" w:rsidR="000B49E3" w:rsidRDefault="000B49E3">
      <w:pPr>
        <w:pStyle w:val="Index2"/>
        <w:tabs>
          <w:tab w:val="right" w:leader="dot" w:pos="4310"/>
        </w:tabs>
        <w:rPr>
          <w:noProof/>
        </w:rPr>
      </w:pPr>
      <w:r>
        <w:rPr>
          <w:noProof/>
        </w:rPr>
        <w:t>Quebec City, 39</w:t>
      </w:r>
    </w:p>
    <w:p w14:paraId="3DDCA2F1" w14:textId="77777777" w:rsidR="000B49E3" w:rsidRDefault="000B49E3">
      <w:pPr>
        <w:pStyle w:val="Index2"/>
        <w:tabs>
          <w:tab w:val="right" w:leader="dot" w:pos="4310"/>
        </w:tabs>
        <w:rPr>
          <w:noProof/>
        </w:rPr>
      </w:pPr>
      <w:r w:rsidRPr="000A67A6">
        <w:rPr>
          <w:noProof/>
          <w:lang w:val="en-US"/>
        </w:rPr>
        <w:t>Quechee Gorge, Vermont</w:t>
      </w:r>
      <w:r>
        <w:rPr>
          <w:noProof/>
        </w:rPr>
        <w:t>, 32</w:t>
      </w:r>
    </w:p>
    <w:p w14:paraId="5463D13D" w14:textId="77777777" w:rsidR="000B49E3" w:rsidRDefault="000B49E3">
      <w:pPr>
        <w:pStyle w:val="Index2"/>
        <w:tabs>
          <w:tab w:val="right" w:leader="dot" w:pos="4310"/>
        </w:tabs>
        <w:rPr>
          <w:noProof/>
        </w:rPr>
      </w:pPr>
      <w:r>
        <w:rPr>
          <w:noProof/>
        </w:rPr>
        <w:t>River John, 9, 10</w:t>
      </w:r>
    </w:p>
    <w:p w14:paraId="145EFB43" w14:textId="77777777" w:rsidR="000B49E3" w:rsidRDefault="000B49E3">
      <w:pPr>
        <w:pStyle w:val="Index2"/>
        <w:tabs>
          <w:tab w:val="right" w:leader="dot" w:pos="4310"/>
        </w:tabs>
        <w:rPr>
          <w:noProof/>
        </w:rPr>
      </w:pPr>
      <w:r>
        <w:rPr>
          <w:noProof/>
        </w:rPr>
        <w:t>Riverton, 11</w:t>
      </w:r>
    </w:p>
    <w:p w14:paraId="1AD9F49C" w14:textId="77777777" w:rsidR="000B49E3" w:rsidRDefault="000B49E3">
      <w:pPr>
        <w:pStyle w:val="Index2"/>
        <w:tabs>
          <w:tab w:val="right" w:leader="dot" w:pos="4310"/>
        </w:tabs>
        <w:rPr>
          <w:noProof/>
        </w:rPr>
      </w:pPr>
      <w:r>
        <w:rPr>
          <w:noProof/>
        </w:rPr>
        <w:t>Scotsburn, 38</w:t>
      </w:r>
    </w:p>
    <w:p w14:paraId="3689D226" w14:textId="77777777" w:rsidR="000B49E3" w:rsidRDefault="000B49E3">
      <w:pPr>
        <w:pStyle w:val="Index2"/>
        <w:tabs>
          <w:tab w:val="right" w:leader="dot" w:pos="4310"/>
        </w:tabs>
        <w:rPr>
          <w:noProof/>
        </w:rPr>
      </w:pPr>
      <w:r w:rsidRPr="000A67A6">
        <w:rPr>
          <w:noProof/>
          <w:lang w:val="en-US"/>
        </w:rPr>
        <w:t>Seaview Cemetery</w:t>
      </w:r>
      <w:r>
        <w:rPr>
          <w:noProof/>
        </w:rPr>
        <w:t>, 35</w:t>
      </w:r>
    </w:p>
    <w:p w14:paraId="604FCE99" w14:textId="77777777" w:rsidR="000B49E3" w:rsidRDefault="000B49E3">
      <w:pPr>
        <w:pStyle w:val="Index2"/>
        <w:tabs>
          <w:tab w:val="right" w:leader="dot" w:pos="4310"/>
        </w:tabs>
        <w:rPr>
          <w:noProof/>
        </w:rPr>
      </w:pPr>
      <w:r>
        <w:rPr>
          <w:noProof/>
        </w:rPr>
        <w:t>Shubenacadie Wildlife Park, 28</w:t>
      </w:r>
    </w:p>
    <w:p w14:paraId="70B5B8C4" w14:textId="77777777" w:rsidR="000B49E3" w:rsidRDefault="000B49E3">
      <w:pPr>
        <w:pStyle w:val="Index2"/>
        <w:tabs>
          <w:tab w:val="right" w:leader="dot" w:pos="4310"/>
        </w:tabs>
        <w:rPr>
          <w:noProof/>
        </w:rPr>
      </w:pPr>
      <w:r>
        <w:rPr>
          <w:noProof/>
        </w:rPr>
        <w:t>Simpson's Beach, 24, 25</w:t>
      </w:r>
    </w:p>
    <w:p w14:paraId="067E3AB5" w14:textId="77777777" w:rsidR="000B49E3" w:rsidRDefault="000B49E3">
      <w:pPr>
        <w:pStyle w:val="Index2"/>
        <w:tabs>
          <w:tab w:val="right" w:leader="dot" w:pos="4310"/>
        </w:tabs>
        <w:rPr>
          <w:noProof/>
        </w:rPr>
      </w:pPr>
      <w:r>
        <w:rPr>
          <w:noProof/>
        </w:rPr>
        <w:t>Stellarton, 9, 13, 19, 43</w:t>
      </w:r>
    </w:p>
    <w:p w14:paraId="339EDCD7" w14:textId="77777777" w:rsidR="000B49E3" w:rsidRDefault="000B49E3">
      <w:pPr>
        <w:pStyle w:val="Index2"/>
        <w:tabs>
          <w:tab w:val="right" w:leader="dot" w:pos="4310"/>
        </w:tabs>
        <w:rPr>
          <w:noProof/>
        </w:rPr>
      </w:pPr>
      <w:r>
        <w:rPr>
          <w:noProof/>
        </w:rPr>
        <w:t>Three Brooks, 12</w:t>
      </w:r>
    </w:p>
    <w:p w14:paraId="708AE896" w14:textId="77777777" w:rsidR="000B49E3" w:rsidRDefault="000B49E3">
      <w:pPr>
        <w:pStyle w:val="Index2"/>
        <w:tabs>
          <w:tab w:val="right" w:leader="dot" w:pos="4310"/>
        </w:tabs>
        <w:rPr>
          <w:noProof/>
        </w:rPr>
      </w:pPr>
      <w:r>
        <w:rPr>
          <w:noProof/>
        </w:rPr>
        <w:t>Trenton, 7, 34</w:t>
      </w:r>
    </w:p>
    <w:p w14:paraId="1C09C372" w14:textId="77777777" w:rsidR="000B49E3" w:rsidRDefault="000B49E3">
      <w:pPr>
        <w:pStyle w:val="Index2"/>
        <w:tabs>
          <w:tab w:val="right" w:leader="dot" w:pos="4310"/>
        </w:tabs>
        <w:rPr>
          <w:noProof/>
        </w:rPr>
      </w:pPr>
      <w:r>
        <w:rPr>
          <w:noProof/>
        </w:rPr>
        <w:t>Truro, 24, 31, 32</w:t>
      </w:r>
    </w:p>
    <w:p w14:paraId="3D9BB71E" w14:textId="77777777" w:rsidR="000B49E3" w:rsidRDefault="000B49E3">
      <w:pPr>
        <w:pStyle w:val="Index2"/>
        <w:tabs>
          <w:tab w:val="right" w:leader="dot" w:pos="4310"/>
        </w:tabs>
        <w:rPr>
          <w:noProof/>
        </w:rPr>
      </w:pPr>
      <w:r>
        <w:rPr>
          <w:noProof/>
        </w:rPr>
        <w:t>United States, 3</w:t>
      </w:r>
    </w:p>
    <w:p w14:paraId="19CCD769" w14:textId="77777777" w:rsidR="000B49E3" w:rsidRDefault="000B49E3">
      <w:pPr>
        <w:pStyle w:val="Index2"/>
        <w:tabs>
          <w:tab w:val="right" w:leader="dot" w:pos="4310"/>
        </w:tabs>
        <w:rPr>
          <w:noProof/>
        </w:rPr>
      </w:pPr>
      <w:r>
        <w:rPr>
          <w:noProof/>
        </w:rPr>
        <w:t>Victoria Park, 24</w:t>
      </w:r>
    </w:p>
    <w:p w14:paraId="6270A4FE" w14:textId="77777777" w:rsidR="000B49E3" w:rsidRDefault="000B49E3">
      <w:pPr>
        <w:pStyle w:val="Index2"/>
        <w:tabs>
          <w:tab w:val="right" w:leader="dot" w:pos="4310"/>
        </w:tabs>
        <w:rPr>
          <w:noProof/>
        </w:rPr>
      </w:pPr>
      <w:r>
        <w:rPr>
          <w:noProof/>
        </w:rPr>
        <w:t>Washington, D.C., 4</w:t>
      </w:r>
    </w:p>
    <w:p w14:paraId="167699EA" w14:textId="77777777" w:rsidR="000B49E3" w:rsidRDefault="000B49E3">
      <w:pPr>
        <w:pStyle w:val="Index2"/>
        <w:tabs>
          <w:tab w:val="right" w:leader="dot" w:pos="4310"/>
        </w:tabs>
        <w:rPr>
          <w:noProof/>
        </w:rPr>
      </w:pPr>
      <w:r>
        <w:rPr>
          <w:noProof/>
        </w:rPr>
        <w:t>Waterside Beach, 4</w:t>
      </w:r>
    </w:p>
    <w:p w14:paraId="5EFB603A" w14:textId="77777777" w:rsidR="000B49E3" w:rsidRDefault="000B49E3">
      <w:pPr>
        <w:pStyle w:val="Index2"/>
        <w:tabs>
          <w:tab w:val="right" w:leader="dot" w:pos="4310"/>
        </w:tabs>
        <w:rPr>
          <w:noProof/>
        </w:rPr>
      </w:pPr>
      <w:r>
        <w:rPr>
          <w:noProof/>
        </w:rPr>
        <w:t>Westville, 9, 32</w:t>
      </w:r>
    </w:p>
    <w:p w14:paraId="6CA77014" w14:textId="77777777" w:rsidR="000B49E3" w:rsidRDefault="000B49E3">
      <w:pPr>
        <w:pStyle w:val="Index1"/>
        <w:tabs>
          <w:tab w:val="right" w:leader="dot" w:pos="4310"/>
        </w:tabs>
        <w:rPr>
          <w:noProof/>
        </w:rPr>
      </w:pPr>
      <w:r w:rsidRPr="000A67A6">
        <w:rPr>
          <w:rFonts w:ascii="Baskerville Old Face" w:hAnsi="Baskerville Old Face"/>
          <w:noProof/>
        </w:rPr>
        <w:t>Monuments</w:t>
      </w:r>
    </w:p>
    <w:p w14:paraId="6E839564" w14:textId="77777777" w:rsidR="000B49E3" w:rsidRDefault="000B49E3">
      <w:pPr>
        <w:pStyle w:val="Index2"/>
        <w:tabs>
          <w:tab w:val="right" w:leader="dot" w:pos="4310"/>
        </w:tabs>
        <w:rPr>
          <w:noProof/>
        </w:rPr>
      </w:pPr>
      <w:r w:rsidRPr="000A67A6">
        <w:rPr>
          <w:noProof/>
          <w:lang w:val="en-US"/>
        </w:rPr>
        <w:t>Culloden Cairn</w:t>
      </w:r>
      <w:r>
        <w:rPr>
          <w:noProof/>
        </w:rPr>
        <w:t>, 34</w:t>
      </w:r>
    </w:p>
    <w:p w14:paraId="49070D58" w14:textId="77777777" w:rsidR="000B49E3" w:rsidRDefault="000B49E3">
      <w:pPr>
        <w:pStyle w:val="Index2"/>
        <w:tabs>
          <w:tab w:val="right" w:leader="dot" w:pos="4310"/>
        </w:tabs>
        <w:rPr>
          <w:noProof/>
        </w:rPr>
      </w:pPr>
      <w:r w:rsidRPr="000A67A6">
        <w:rPr>
          <w:noProof/>
          <w:lang w:val="en-US"/>
        </w:rPr>
        <w:t>Hector Monument</w:t>
      </w:r>
      <w:r>
        <w:rPr>
          <w:noProof/>
        </w:rPr>
        <w:t>, 34, 35, 41</w:t>
      </w:r>
    </w:p>
    <w:p w14:paraId="2E97D817" w14:textId="77777777" w:rsidR="000B49E3" w:rsidRDefault="000B49E3">
      <w:pPr>
        <w:pStyle w:val="Index2"/>
        <w:tabs>
          <w:tab w:val="right" w:leader="dot" w:pos="4310"/>
        </w:tabs>
        <w:rPr>
          <w:noProof/>
        </w:rPr>
      </w:pPr>
      <w:r>
        <w:rPr>
          <w:noProof/>
        </w:rPr>
        <w:t>Pictou County War Memorial, 13</w:t>
      </w:r>
    </w:p>
    <w:p w14:paraId="1249AC25" w14:textId="77777777" w:rsidR="000B49E3" w:rsidRDefault="000B49E3">
      <w:pPr>
        <w:pStyle w:val="Index2"/>
        <w:tabs>
          <w:tab w:val="right" w:leader="dot" w:pos="4310"/>
        </w:tabs>
        <w:rPr>
          <w:noProof/>
        </w:rPr>
      </w:pPr>
      <w:r>
        <w:rPr>
          <w:noProof/>
        </w:rPr>
        <w:t>Pictou War Memorial, 28</w:t>
      </w:r>
    </w:p>
    <w:p w14:paraId="2F5DCD5A" w14:textId="77777777" w:rsidR="000B49E3" w:rsidRDefault="000B49E3">
      <w:pPr>
        <w:pStyle w:val="Index2"/>
        <w:tabs>
          <w:tab w:val="right" w:leader="dot" w:pos="4310"/>
        </w:tabs>
        <w:rPr>
          <w:noProof/>
        </w:rPr>
      </w:pPr>
      <w:r>
        <w:rPr>
          <w:noProof/>
        </w:rPr>
        <w:t>Sir John William Dawson Monument, 17</w:t>
      </w:r>
    </w:p>
    <w:p w14:paraId="3C9BBB3B" w14:textId="77777777" w:rsidR="000B49E3" w:rsidRDefault="000B49E3">
      <w:pPr>
        <w:pStyle w:val="Index2"/>
        <w:tabs>
          <w:tab w:val="right" w:leader="dot" w:pos="4310"/>
        </w:tabs>
        <w:rPr>
          <w:noProof/>
        </w:rPr>
      </w:pPr>
      <w:r w:rsidRPr="000A67A6">
        <w:rPr>
          <w:noProof/>
          <w:lang w:val="en-US"/>
        </w:rPr>
        <w:t>War Memorial (Charlottetown)</w:t>
      </w:r>
      <w:r>
        <w:rPr>
          <w:noProof/>
        </w:rPr>
        <w:t>, 33</w:t>
      </w:r>
    </w:p>
    <w:p w14:paraId="3D6A8F7D" w14:textId="77777777" w:rsidR="000B49E3" w:rsidRDefault="000B49E3">
      <w:pPr>
        <w:pStyle w:val="Index1"/>
        <w:tabs>
          <w:tab w:val="right" w:leader="dot" w:pos="4310"/>
        </w:tabs>
        <w:rPr>
          <w:noProof/>
        </w:rPr>
      </w:pPr>
      <w:r w:rsidRPr="000A67A6">
        <w:rPr>
          <w:rFonts w:ascii="Baskerville Old Face" w:hAnsi="Baskerville Old Face"/>
          <w:noProof/>
        </w:rPr>
        <w:t>Objects</w:t>
      </w:r>
    </w:p>
    <w:p w14:paraId="3C0F8C12" w14:textId="77777777" w:rsidR="000B49E3" w:rsidRDefault="000B49E3">
      <w:pPr>
        <w:pStyle w:val="Index2"/>
        <w:tabs>
          <w:tab w:val="right" w:leader="dot" w:pos="4310"/>
        </w:tabs>
        <w:rPr>
          <w:noProof/>
        </w:rPr>
      </w:pPr>
      <w:r>
        <w:rPr>
          <w:noProof/>
        </w:rPr>
        <w:t>Art - Hector Heritage Art Collection, 23</w:t>
      </w:r>
    </w:p>
    <w:p w14:paraId="3B7D6A54" w14:textId="77777777" w:rsidR="000B49E3" w:rsidRDefault="000B49E3">
      <w:pPr>
        <w:pStyle w:val="Index2"/>
        <w:tabs>
          <w:tab w:val="right" w:leader="dot" w:pos="4310"/>
        </w:tabs>
        <w:rPr>
          <w:noProof/>
        </w:rPr>
      </w:pPr>
      <w:r>
        <w:rPr>
          <w:noProof/>
        </w:rPr>
        <w:t>Coins - Lucky Loonie, 22</w:t>
      </w:r>
    </w:p>
    <w:p w14:paraId="5564DF8C" w14:textId="77777777" w:rsidR="000B49E3" w:rsidRDefault="000B49E3">
      <w:pPr>
        <w:pStyle w:val="Index2"/>
        <w:tabs>
          <w:tab w:val="right" w:leader="dot" w:pos="4310"/>
        </w:tabs>
        <w:rPr>
          <w:noProof/>
        </w:rPr>
      </w:pPr>
      <w:r>
        <w:rPr>
          <w:noProof/>
        </w:rPr>
        <w:t>Coins - Nova Scotia, 22</w:t>
      </w:r>
    </w:p>
    <w:p w14:paraId="19E0DF32" w14:textId="77777777" w:rsidR="000B49E3" w:rsidRDefault="000B49E3">
      <w:pPr>
        <w:pStyle w:val="Index2"/>
        <w:tabs>
          <w:tab w:val="right" w:leader="dot" w:pos="4310"/>
        </w:tabs>
        <w:rPr>
          <w:noProof/>
        </w:rPr>
      </w:pPr>
      <w:r>
        <w:rPr>
          <w:noProof/>
        </w:rPr>
        <w:t>Money - Dominion of Canada Bank Note, 22</w:t>
      </w:r>
    </w:p>
    <w:p w14:paraId="62DF32C4" w14:textId="77777777" w:rsidR="000B49E3" w:rsidRDefault="000B49E3">
      <w:pPr>
        <w:pStyle w:val="Index2"/>
        <w:tabs>
          <w:tab w:val="right" w:leader="dot" w:pos="4310"/>
        </w:tabs>
        <w:rPr>
          <w:noProof/>
        </w:rPr>
      </w:pPr>
      <w:r>
        <w:rPr>
          <w:noProof/>
        </w:rPr>
        <w:t>Money - French Emergency Bank Note, 22</w:t>
      </w:r>
    </w:p>
    <w:p w14:paraId="27AB6C7C" w14:textId="77777777" w:rsidR="000B49E3" w:rsidRDefault="000B49E3">
      <w:pPr>
        <w:pStyle w:val="Index2"/>
        <w:tabs>
          <w:tab w:val="right" w:leader="dot" w:pos="4310"/>
        </w:tabs>
        <w:rPr>
          <w:noProof/>
        </w:rPr>
      </w:pPr>
      <w:r>
        <w:rPr>
          <w:noProof/>
        </w:rPr>
        <w:t>Money - Mark Note, 22</w:t>
      </w:r>
    </w:p>
    <w:p w14:paraId="766D9E5F" w14:textId="77777777" w:rsidR="000B49E3" w:rsidRDefault="000B49E3">
      <w:pPr>
        <w:pStyle w:val="Index2"/>
        <w:tabs>
          <w:tab w:val="right" w:leader="dot" w:pos="4310"/>
        </w:tabs>
        <w:rPr>
          <w:noProof/>
        </w:rPr>
      </w:pPr>
      <w:r>
        <w:rPr>
          <w:noProof/>
        </w:rPr>
        <w:t>Money - Reis Note, 22</w:t>
      </w:r>
    </w:p>
    <w:p w14:paraId="66618DBB" w14:textId="77777777" w:rsidR="000B49E3" w:rsidRDefault="000B49E3">
      <w:pPr>
        <w:pStyle w:val="Index2"/>
        <w:tabs>
          <w:tab w:val="right" w:leader="dot" w:pos="4310"/>
        </w:tabs>
        <w:rPr>
          <w:noProof/>
        </w:rPr>
      </w:pPr>
      <w:r>
        <w:rPr>
          <w:noProof/>
        </w:rPr>
        <w:t>Stamps - Acadian, 22</w:t>
      </w:r>
    </w:p>
    <w:p w14:paraId="47873C70" w14:textId="77777777" w:rsidR="000B49E3" w:rsidRDefault="000B49E3">
      <w:pPr>
        <w:pStyle w:val="Index2"/>
        <w:tabs>
          <w:tab w:val="right" w:leader="dot" w:pos="4310"/>
        </w:tabs>
        <w:rPr>
          <w:noProof/>
        </w:rPr>
      </w:pPr>
      <w:r>
        <w:rPr>
          <w:noProof/>
        </w:rPr>
        <w:t>Stamps - Battle of the Atlantic, 22</w:t>
      </w:r>
    </w:p>
    <w:p w14:paraId="2A26780B" w14:textId="77777777" w:rsidR="000B49E3" w:rsidRDefault="000B49E3">
      <w:pPr>
        <w:pStyle w:val="Index2"/>
        <w:tabs>
          <w:tab w:val="right" w:leader="dot" w:pos="4310"/>
        </w:tabs>
        <w:rPr>
          <w:noProof/>
        </w:rPr>
      </w:pPr>
      <w:r>
        <w:rPr>
          <w:noProof/>
        </w:rPr>
        <w:t>Stamps - Canadian Mailboxes, 22</w:t>
      </w:r>
    </w:p>
    <w:p w14:paraId="20D8124B" w14:textId="77777777" w:rsidR="000B49E3" w:rsidRDefault="000B49E3">
      <w:pPr>
        <w:pStyle w:val="Index2"/>
        <w:tabs>
          <w:tab w:val="right" w:leader="dot" w:pos="4310"/>
        </w:tabs>
        <w:rPr>
          <w:noProof/>
        </w:rPr>
      </w:pPr>
      <w:r>
        <w:rPr>
          <w:noProof/>
        </w:rPr>
        <w:t>Stamps - Confederation Bridge, 22</w:t>
      </w:r>
    </w:p>
    <w:p w14:paraId="1C4287FD" w14:textId="77777777" w:rsidR="000B49E3" w:rsidRDefault="000B49E3">
      <w:pPr>
        <w:pStyle w:val="Index2"/>
        <w:tabs>
          <w:tab w:val="right" w:leader="dot" w:pos="4310"/>
        </w:tabs>
        <w:rPr>
          <w:noProof/>
        </w:rPr>
      </w:pPr>
      <w:r>
        <w:rPr>
          <w:noProof/>
        </w:rPr>
        <w:t>Stamps - Custom with Don MacIsaac photo, 22</w:t>
      </w:r>
    </w:p>
    <w:p w14:paraId="3F67A5FD" w14:textId="77777777" w:rsidR="000B49E3" w:rsidRDefault="000B49E3">
      <w:pPr>
        <w:pStyle w:val="Index2"/>
        <w:tabs>
          <w:tab w:val="right" w:leader="dot" w:pos="4310"/>
        </w:tabs>
        <w:rPr>
          <w:noProof/>
        </w:rPr>
      </w:pPr>
      <w:r>
        <w:rPr>
          <w:noProof/>
        </w:rPr>
        <w:t>Stamps - Group of Seven, 22</w:t>
      </w:r>
    </w:p>
    <w:p w14:paraId="0657B3C7" w14:textId="77777777" w:rsidR="000B49E3" w:rsidRDefault="000B49E3">
      <w:pPr>
        <w:pStyle w:val="Index2"/>
        <w:tabs>
          <w:tab w:val="right" w:leader="dot" w:pos="4310"/>
        </w:tabs>
        <w:rPr>
          <w:noProof/>
        </w:rPr>
      </w:pPr>
      <w:r>
        <w:rPr>
          <w:noProof/>
        </w:rPr>
        <w:t>Stamps - HMCS Sackville, 22</w:t>
      </w:r>
    </w:p>
    <w:p w14:paraId="6D989D1A" w14:textId="77777777" w:rsidR="000B49E3" w:rsidRDefault="000B49E3">
      <w:pPr>
        <w:pStyle w:val="Index2"/>
        <w:tabs>
          <w:tab w:val="right" w:leader="dot" w:pos="4310"/>
        </w:tabs>
        <w:rPr>
          <w:noProof/>
        </w:rPr>
      </w:pPr>
      <w:r>
        <w:rPr>
          <w:noProof/>
        </w:rPr>
        <w:t>Stamps - HMCS Shawinign, 22</w:t>
      </w:r>
    </w:p>
    <w:p w14:paraId="12CFD70C" w14:textId="77777777" w:rsidR="000B49E3" w:rsidRDefault="000B49E3">
      <w:pPr>
        <w:pStyle w:val="Index2"/>
        <w:tabs>
          <w:tab w:val="right" w:leader="dot" w:pos="4310"/>
        </w:tabs>
        <w:rPr>
          <w:noProof/>
        </w:rPr>
      </w:pPr>
      <w:r>
        <w:rPr>
          <w:noProof/>
        </w:rPr>
        <w:t>Stamps - Old (1860s to 1930s), 22</w:t>
      </w:r>
    </w:p>
    <w:p w14:paraId="4A79B0B7" w14:textId="77777777" w:rsidR="000B49E3" w:rsidRDefault="000B49E3">
      <w:pPr>
        <w:pStyle w:val="Index2"/>
        <w:tabs>
          <w:tab w:val="right" w:leader="dot" w:pos="4310"/>
        </w:tabs>
        <w:rPr>
          <w:noProof/>
        </w:rPr>
      </w:pPr>
      <w:r>
        <w:rPr>
          <w:noProof/>
        </w:rPr>
        <w:t>Stamps - Open Championship of Canada, 22</w:t>
      </w:r>
    </w:p>
    <w:p w14:paraId="397D2FA7" w14:textId="77777777" w:rsidR="000B49E3" w:rsidRDefault="000B49E3">
      <w:pPr>
        <w:pStyle w:val="Index2"/>
        <w:tabs>
          <w:tab w:val="right" w:leader="dot" w:pos="4310"/>
        </w:tabs>
        <w:rPr>
          <w:noProof/>
        </w:rPr>
      </w:pPr>
      <w:r>
        <w:rPr>
          <w:noProof/>
        </w:rPr>
        <w:t>Stamps - Port Royal, 22</w:t>
      </w:r>
    </w:p>
    <w:p w14:paraId="1299E4F9" w14:textId="77777777" w:rsidR="000B49E3" w:rsidRDefault="000B49E3">
      <w:pPr>
        <w:pStyle w:val="Index2"/>
        <w:tabs>
          <w:tab w:val="right" w:leader="dot" w:pos="4310"/>
        </w:tabs>
        <w:rPr>
          <w:noProof/>
        </w:rPr>
      </w:pPr>
      <w:r>
        <w:rPr>
          <w:noProof/>
        </w:rPr>
        <w:t>Stamps - Premiers of Canada, 22</w:t>
      </w:r>
    </w:p>
    <w:p w14:paraId="34F1ECFD" w14:textId="77777777" w:rsidR="000B49E3" w:rsidRDefault="000B49E3">
      <w:pPr>
        <w:pStyle w:val="Index2"/>
        <w:tabs>
          <w:tab w:val="right" w:leader="dot" w:pos="4310"/>
        </w:tabs>
        <w:rPr>
          <w:noProof/>
        </w:rPr>
      </w:pPr>
      <w:r>
        <w:rPr>
          <w:noProof/>
        </w:rPr>
        <w:lastRenderedPageBreak/>
        <w:t>Stamps - Queen Elizabeth II Golden Jubliee, 22</w:t>
      </w:r>
    </w:p>
    <w:p w14:paraId="401D7928" w14:textId="77777777" w:rsidR="000B49E3" w:rsidRDefault="000B49E3">
      <w:pPr>
        <w:pStyle w:val="Index2"/>
        <w:tabs>
          <w:tab w:val="right" w:leader="dot" w:pos="4310"/>
        </w:tabs>
        <w:rPr>
          <w:noProof/>
        </w:rPr>
      </w:pPr>
      <w:r>
        <w:rPr>
          <w:noProof/>
        </w:rPr>
        <w:t>Stamps - Search &amp; Rescue, 22</w:t>
      </w:r>
    </w:p>
    <w:p w14:paraId="45BDC5CD" w14:textId="77777777" w:rsidR="000B49E3" w:rsidRDefault="000B49E3">
      <w:pPr>
        <w:pStyle w:val="Index2"/>
        <w:tabs>
          <w:tab w:val="right" w:leader="dot" w:pos="4310"/>
        </w:tabs>
        <w:rPr>
          <w:noProof/>
        </w:rPr>
      </w:pPr>
      <w:r>
        <w:rPr>
          <w:noProof/>
        </w:rPr>
        <w:t>Stamps - Superhero, 22</w:t>
      </w:r>
    </w:p>
    <w:p w14:paraId="1C5A343F" w14:textId="77777777" w:rsidR="000B49E3" w:rsidRDefault="000B49E3">
      <w:pPr>
        <w:pStyle w:val="Index2"/>
        <w:tabs>
          <w:tab w:val="right" w:leader="dot" w:pos="4310"/>
        </w:tabs>
        <w:rPr>
          <w:noProof/>
        </w:rPr>
      </w:pPr>
      <w:r>
        <w:rPr>
          <w:noProof/>
        </w:rPr>
        <w:t>Stamps - William Mulock Imperial Penny, 22</w:t>
      </w:r>
    </w:p>
    <w:p w14:paraId="4B932882" w14:textId="77777777" w:rsidR="000B49E3" w:rsidRDefault="000B49E3">
      <w:pPr>
        <w:pStyle w:val="Index1"/>
        <w:tabs>
          <w:tab w:val="right" w:leader="dot" w:pos="4310"/>
        </w:tabs>
        <w:rPr>
          <w:noProof/>
        </w:rPr>
      </w:pPr>
      <w:r w:rsidRPr="000A67A6">
        <w:rPr>
          <w:rFonts w:ascii="Baskerville Old Face" w:hAnsi="Baskerville Old Face"/>
          <w:noProof/>
        </w:rPr>
        <w:t>Organizations</w:t>
      </w:r>
    </w:p>
    <w:p w14:paraId="6785D1F9" w14:textId="77777777" w:rsidR="000B49E3" w:rsidRDefault="000B49E3">
      <w:pPr>
        <w:pStyle w:val="Index2"/>
        <w:tabs>
          <w:tab w:val="right" w:leader="dot" w:pos="4310"/>
        </w:tabs>
        <w:rPr>
          <w:noProof/>
        </w:rPr>
      </w:pPr>
      <w:r w:rsidRPr="000A67A6">
        <w:rPr>
          <w:noProof/>
          <w:lang w:val="en-US"/>
        </w:rPr>
        <w:t>84th Regiment Highlanders</w:t>
      </w:r>
      <w:r>
        <w:rPr>
          <w:noProof/>
        </w:rPr>
        <w:t>, 35</w:t>
      </w:r>
    </w:p>
    <w:p w14:paraId="13D539FE" w14:textId="77777777" w:rsidR="000B49E3" w:rsidRDefault="000B49E3">
      <w:pPr>
        <w:pStyle w:val="Index2"/>
        <w:tabs>
          <w:tab w:val="right" w:leader="dot" w:pos="4310"/>
        </w:tabs>
        <w:rPr>
          <w:noProof/>
        </w:rPr>
      </w:pPr>
      <w:r>
        <w:rPr>
          <w:noProof/>
        </w:rPr>
        <w:t>Air Force Reserve, Pictou, 14</w:t>
      </w:r>
    </w:p>
    <w:p w14:paraId="761E7466" w14:textId="77777777" w:rsidR="000B49E3" w:rsidRDefault="000B49E3">
      <w:pPr>
        <w:pStyle w:val="Index2"/>
        <w:tabs>
          <w:tab w:val="right" w:leader="dot" w:pos="4310"/>
        </w:tabs>
        <w:rPr>
          <w:noProof/>
        </w:rPr>
      </w:pPr>
      <w:r>
        <w:rPr>
          <w:noProof/>
        </w:rPr>
        <w:t>C.W.L., 3</w:t>
      </w:r>
    </w:p>
    <w:p w14:paraId="096476ED" w14:textId="77777777" w:rsidR="000B49E3" w:rsidRDefault="000B49E3">
      <w:pPr>
        <w:pStyle w:val="Index2"/>
        <w:tabs>
          <w:tab w:val="right" w:leader="dot" w:pos="4310"/>
        </w:tabs>
        <w:rPr>
          <w:noProof/>
        </w:rPr>
      </w:pPr>
      <w:r>
        <w:rPr>
          <w:noProof/>
        </w:rPr>
        <w:t>Cadets, 3, 29, 35</w:t>
      </w:r>
    </w:p>
    <w:p w14:paraId="6E331DF6" w14:textId="77777777" w:rsidR="000B49E3" w:rsidRDefault="000B49E3">
      <w:pPr>
        <w:pStyle w:val="Index2"/>
        <w:tabs>
          <w:tab w:val="right" w:leader="dot" w:pos="4310"/>
        </w:tabs>
        <w:rPr>
          <w:noProof/>
        </w:rPr>
      </w:pPr>
      <w:r>
        <w:rPr>
          <w:noProof/>
        </w:rPr>
        <w:t>Canadian Army Training Corps, 27</w:t>
      </w:r>
    </w:p>
    <w:p w14:paraId="3A116B97" w14:textId="77777777" w:rsidR="000B49E3" w:rsidRDefault="000B49E3">
      <w:pPr>
        <w:pStyle w:val="Index2"/>
        <w:tabs>
          <w:tab w:val="right" w:leader="dot" w:pos="4310"/>
        </w:tabs>
        <w:rPr>
          <w:noProof/>
        </w:rPr>
      </w:pPr>
      <w:r>
        <w:rPr>
          <w:noProof/>
        </w:rPr>
        <w:t>Canadian Bible Society, 5</w:t>
      </w:r>
    </w:p>
    <w:p w14:paraId="49595832" w14:textId="77777777" w:rsidR="000B49E3" w:rsidRDefault="000B49E3">
      <w:pPr>
        <w:pStyle w:val="Index2"/>
        <w:tabs>
          <w:tab w:val="right" w:leader="dot" w:pos="4310"/>
        </w:tabs>
        <w:rPr>
          <w:noProof/>
        </w:rPr>
      </w:pPr>
      <w:r>
        <w:rPr>
          <w:noProof/>
        </w:rPr>
        <w:t>Department of Eduation, 17</w:t>
      </w:r>
    </w:p>
    <w:p w14:paraId="039955ED" w14:textId="77777777" w:rsidR="000B49E3" w:rsidRDefault="000B49E3">
      <w:pPr>
        <w:pStyle w:val="Index2"/>
        <w:tabs>
          <w:tab w:val="right" w:leader="dot" w:pos="4310"/>
        </w:tabs>
        <w:rPr>
          <w:noProof/>
        </w:rPr>
      </w:pPr>
      <w:r>
        <w:rPr>
          <w:noProof/>
        </w:rPr>
        <w:t>Department of Fisheries (NS), 5</w:t>
      </w:r>
    </w:p>
    <w:p w14:paraId="2C821DD2" w14:textId="77777777" w:rsidR="000B49E3" w:rsidRDefault="000B49E3">
      <w:pPr>
        <w:pStyle w:val="Index2"/>
        <w:tabs>
          <w:tab w:val="right" w:leader="dot" w:pos="4310"/>
        </w:tabs>
        <w:rPr>
          <w:noProof/>
        </w:rPr>
      </w:pPr>
      <w:r>
        <w:rPr>
          <w:noProof/>
        </w:rPr>
        <w:t>Free Spirit Ukulele Group, 20</w:t>
      </w:r>
    </w:p>
    <w:p w14:paraId="16BEC806" w14:textId="77777777" w:rsidR="000B49E3" w:rsidRDefault="000B49E3">
      <w:pPr>
        <w:pStyle w:val="Index2"/>
        <w:tabs>
          <w:tab w:val="right" w:leader="dot" w:pos="4310"/>
        </w:tabs>
        <w:rPr>
          <w:noProof/>
        </w:rPr>
      </w:pPr>
      <w:r>
        <w:rPr>
          <w:noProof/>
        </w:rPr>
        <w:t>Heatherbells Pipe Band, 13</w:t>
      </w:r>
    </w:p>
    <w:p w14:paraId="300C53A4" w14:textId="77777777" w:rsidR="000B49E3" w:rsidRDefault="000B49E3">
      <w:pPr>
        <w:pStyle w:val="Index2"/>
        <w:tabs>
          <w:tab w:val="right" w:leader="dot" w:pos="4310"/>
        </w:tabs>
        <w:rPr>
          <w:noProof/>
        </w:rPr>
      </w:pPr>
      <w:r>
        <w:rPr>
          <w:noProof/>
        </w:rPr>
        <w:t>Highlanders, 7</w:t>
      </w:r>
    </w:p>
    <w:p w14:paraId="63F17CAA" w14:textId="77777777" w:rsidR="000B49E3" w:rsidRDefault="000B49E3">
      <w:pPr>
        <w:pStyle w:val="Index2"/>
        <w:tabs>
          <w:tab w:val="right" w:leader="dot" w:pos="4310"/>
        </w:tabs>
        <w:rPr>
          <w:noProof/>
        </w:rPr>
      </w:pPr>
      <w:r>
        <w:rPr>
          <w:noProof/>
        </w:rPr>
        <w:t>Holy Name Society, 26</w:t>
      </w:r>
    </w:p>
    <w:p w14:paraId="4248678A" w14:textId="77777777" w:rsidR="000B49E3" w:rsidRDefault="000B49E3">
      <w:pPr>
        <w:pStyle w:val="Index2"/>
        <w:tabs>
          <w:tab w:val="right" w:leader="dot" w:pos="4310"/>
        </w:tabs>
        <w:rPr>
          <w:noProof/>
        </w:rPr>
      </w:pPr>
      <w:r>
        <w:rPr>
          <w:noProof/>
        </w:rPr>
        <w:t>I.O.O.F., 4, 5</w:t>
      </w:r>
    </w:p>
    <w:p w14:paraId="6EB8F48B" w14:textId="77777777" w:rsidR="000B49E3" w:rsidRDefault="000B49E3">
      <w:pPr>
        <w:pStyle w:val="Index2"/>
        <w:tabs>
          <w:tab w:val="right" w:leader="dot" w:pos="4310"/>
        </w:tabs>
        <w:rPr>
          <w:noProof/>
        </w:rPr>
      </w:pPr>
      <w:r>
        <w:rPr>
          <w:noProof/>
        </w:rPr>
        <w:t>Kinette Club of Pictou, 19</w:t>
      </w:r>
    </w:p>
    <w:p w14:paraId="488A696A" w14:textId="77777777" w:rsidR="000B49E3" w:rsidRDefault="000B49E3">
      <w:pPr>
        <w:pStyle w:val="Index2"/>
        <w:tabs>
          <w:tab w:val="right" w:leader="dot" w:pos="4310"/>
        </w:tabs>
        <w:rPr>
          <w:noProof/>
        </w:rPr>
      </w:pPr>
      <w:r>
        <w:rPr>
          <w:noProof/>
        </w:rPr>
        <w:t>Knights of Columbus, 39</w:t>
      </w:r>
    </w:p>
    <w:p w14:paraId="00FAD729" w14:textId="77777777" w:rsidR="000B49E3" w:rsidRDefault="000B49E3">
      <w:pPr>
        <w:pStyle w:val="Index2"/>
        <w:tabs>
          <w:tab w:val="right" w:leader="dot" w:pos="4310"/>
        </w:tabs>
        <w:rPr>
          <w:noProof/>
        </w:rPr>
      </w:pPr>
      <w:r>
        <w:rPr>
          <w:noProof/>
        </w:rPr>
        <w:t>Lismore Catholice Youth Organization, 26</w:t>
      </w:r>
    </w:p>
    <w:p w14:paraId="321CF698" w14:textId="77777777" w:rsidR="000B49E3" w:rsidRDefault="000B49E3">
      <w:pPr>
        <w:pStyle w:val="Index2"/>
        <w:tabs>
          <w:tab w:val="right" w:leader="dot" w:pos="4310"/>
        </w:tabs>
        <w:rPr>
          <w:noProof/>
        </w:rPr>
      </w:pPr>
      <w:r>
        <w:rPr>
          <w:noProof/>
        </w:rPr>
        <w:t>Local 4702, 29</w:t>
      </w:r>
    </w:p>
    <w:p w14:paraId="1C2CEFA0" w14:textId="77777777" w:rsidR="000B49E3" w:rsidRDefault="000B49E3">
      <w:pPr>
        <w:pStyle w:val="Index2"/>
        <w:tabs>
          <w:tab w:val="right" w:leader="dot" w:pos="4310"/>
        </w:tabs>
        <w:rPr>
          <w:noProof/>
        </w:rPr>
      </w:pPr>
      <w:r>
        <w:rPr>
          <w:noProof/>
        </w:rPr>
        <w:t>Maripac Dodgers, 28</w:t>
      </w:r>
    </w:p>
    <w:p w14:paraId="02F19A45" w14:textId="77777777" w:rsidR="000B49E3" w:rsidRDefault="000B49E3">
      <w:pPr>
        <w:pStyle w:val="Index2"/>
        <w:tabs>
          <w:tab w:val="right" w:leader="dot" w:pos="4310"/>
        </w:tabs>
        <w:rPr>
          <w:noProof/>
        </w:rPr>
      </w:pPr>
      <w:r>
        <w:rPr>
          <w:noProof/>
        </w:rPr>
        <w:t>Municipality of Mulgrave, 42</w:t>
      </w:r>
    </w:p>
    <w:p w14:paraId="09B7E954" w14:textId="77777777" w:rsidR="000B49E3" w:rsidRDefault="000B49E3">
      <w:pPr>
        <w:pStyle w:val="Index2"/>
        <w:tabs>
          <w:tab w:val="right" w:leader="dot" w:pos="4310"/>
        </w:tabs>
        <w:rPr>
          <w:noProof/>
        </w:rPr>
      </w:pPr>
      <w:r>
        <w:rPr>
          <w:noProof/>
        </w:rPr>
        <w:t>Navy, 37</w:t>
      </w:r>
    </w:p>
    <w:p w14:paraId="6F7EE357" w14:textId="77777777" w:rsidR="000B49E3" w:rsidRDefault="000B49E3">
      <w:pPr>
        <w:pStyle w:val="Index2"/>
        <w:tabs>
          <w:tab w:val="right" w:leader="dot" w:pos="4310"/>
        </w:tabs>
        <w:rPr>
          <w:noProof/>
        </w:rPr>
      </w:pPr>
      <w:r>
        <w:rPr>
          <w:noProof/>
        </w:rPr>
        <w:t>New Glasgow Kinsmen Peewee AA, 15</w:t>
      </w:r>
    </w:p>
    <w:p w14:paraId="71E4730C" w14:textId="77777777" w:rsidR="000B49E3" w:rsidRDefault="000B49E3">
      <w:pPr>
        <w:pStyle w:val="Index2"/>
        <w:tabs>
          <w:tab w:val="right" w:leader="dot" w:pos="4310"/>
        </w:tabs>
        <w:rPr>
          <w:noProof/>
        </w:rPr>
      </w:pPr>
      <w:r>
        <w:rPr>
          <w:noProof/>
        </w:rPr>
        <w:t>No. 2 Construction Battalion, 13, 20, 34, 35</w:t>
      </w:r>
    </w:p>
    <w:p w14:paraId="641E82A0" w14:textId="77777777" w:rsidR="000B49E3" w:rsidRDefault="000B49E3">
      <w:pPr>
        <w:pStyle w:val="Index2"/>
        <w:tabs>
          <w:tab w:val="right" w:leader="dot" w:pos="4310"/>
        </w:tabs>
        <w:rPr>
          <w:noProof/>
        </w:rPr>
      </w:pPr>
      <w:r>
        <w:rPr>
          <w:noProof/>
        </w:rPr>
        <w:t>Nova Scotia Health Promotion &amp; Protection Department, 13</w:t>
      </w:r>
    </w:p>
    <w:p w14:paraId="01862A4B" w14:textId="77777777" w:rsidR="000B49E3" w:rsidRDefault="000B49E3">
      <w:pPr>
        <w:pStyle w:val="Index2"/>
        <w:tabs>
          <w:tab w:val="right" w:leader="dot" w:pos="4310"/>
        </w:tabs>
        <w:rPr>
          <w:noProof/>
        </w:rPr>
      </w:pPr>
      <w:r>
        <w:rPr>
          <w:noProof/>
        </w:rPr>
        <w:t>Nova Scotia Historical Vital Statistics, 12</w:t>
      </w:r>
    </w:p>
    <w:p w14:paraId="13111D85" w14:textId="77777777" w:rsidR="000B49E3" w:rsidRDefault="000B49E3">
      <w:pPr>
        <w:pStyle w:val="Index2"/>
        <w:tabs>
          <w:tab w:val="right" w:leader="dot" w:pos="4310"/>
        </w:tabs>
        <w:rPr>
          <w:noProof/>
        </w:rPr>
      </w:pPr>
      <w:r>
        <w:rPr>
          <w:noProof/>
        </w:rPr>
        <w:t>Nova Scotia Railway Heritage Society, 18</w:t>
      </w:r>
    </w:p>
    <w:p w14:paraId="12A6397B" w14:textId="77777777" w:rsidR="000B49E3" w:rsidRDefault="000B49E3">
      <w:pPr>
        <w:pStyle w:val="Index2"/>
        <w:tabs>
          <w:tab w:val="right" w:leader="dot" w:pos="4310"/>
        </w:tabs>
        <w:rPr>
          <w:noProof/>
        </w:rPr>
      </w:pPr>
      <w:r>
        <w:rPr>
          <w:noProof/>
        </w:rPr>
        <w:t>Pictou County Genealogy and Heritage Society, 5, 15, 20, 21, 42</w:t>
      </w:r>
    </w:p>
    <w:p w14:paraId="0DF7F193" w14:textId="77777777" w:rsidR="000B49E3" w:rsidRDefault="000B49E3">
      <w:pPr>
        <w:pStyle w:val="Index2"/>
        <w:tabs>
          <w:tab w:val="right" w:leader="dot" w:pos="4310"/>
        </w:tabs>
        <w:rPr>
          <w:noProof/>
        </w:rPr>
      </w:pPr>
      <w:r>
        <w:rPr>
          <w:noProof/>
        </w:rPr>
        <w:t>Pictou Dance Orchestra, 22</w:t>
      </w:r>
    </w:p>
    <w:p w14:paraId="7BFB53FA" w14:textId="77777777" w:rsidR="000B49E3" w:rsidRDefault="000B49E3">
      <w:pPr>
        <w:pStyle w:val="Index2"/>
        <w:tabs>
          <w:tab w:val="right" w:leader="dot" w:pos="4310"/>
        </w:tabs>
        <w:rPr>
          <w:noProof/>
        </w:rPr>
      </w:pPr>
      <w:r>
        <w:rPr>
          <w:noProof/>
        </w:rPr>
        <w:t>Pictou Fire Department, 6, 10, 17, 18, 20, 26, 38</w:t>
      </w:r>
    </w:p>
    <w:p w14:paraId="73D18F85" w14:textId="77777777" w:rsidR="000B49E3" w:rsidRDefault="000B49E3">
      <w:pPr>
        <w:pStyle w:val="Index2"/>
        <w:tabs>
          <w:tab w:val="right" w:leader="dot" w:pos="4310"/>
        </w:tabs>
        <w:rPr>
          <w:noProof/>
        </w:rPr>
      </w:pPr>
      <w:r>
        <w:rPr>
          <w:noProof/>
        </w:rPr>
        <w:t>Pictou Highlanders, 26, 38</w:t>
      </w:r>
    </w:p>
    <w:p w14:paraId="497BE6EA" w14:textId="77777777" w:rsidR="000B49E3" w:rsidRDefault="000B49E3">
      <w:pPr>
        <w:pStyle w:val="Index2"/>
        <w:tabs>
          <w:tab w:val="right" w:leader="dot" w:pos="4310"/>
        </w:tabs>
        <w:rPr>
          <w:noProof/>
        </w:rPr>
      </w:pPr>
      <w:r>
        <w:rPr>
          <w:noProof/>
        </w:rPr>
        <w:t>Pictou Highlanders' Band, 26</w:t>
      </w:r>
    </w:p>
    <w:p w14:paraId="315673C1" w14:textId="77777777" w:rsidR="000B49E3" w:rsidRDefault="000B49E3">
      <w:pPr>
        <w:pStyle w:val="Index2"/>
        <w:tabs>
          <w:tab w:val="right" w:leader="dot" w:pos="4310"/>
        </w:tabs>
        <w:rPr>
          <w:noProof/>
        </w:rPr>
      </w:pPr>
      <w:r>
        <w:rPr>
          <w:noProof/>
        </w:rPr>
        <w:t>Pictou Historical Photograph Society, 16, 17, 19, 42</w:t>
      </w:r>
    </w:p>
    <w:p w14:paraId="5CA3774C" w14:textId="77777777" w:rsidR="000B49E3" w:rsidRDefault="000B49E3">
      <w:pPr>
        <w:pStyle w:val="Index2"/>
        <w:tabs>
          <w:tab w:val="right" w:leader="dot" w:pos="4310"/>
        </w:tabs>
        <w:rPr>
          <w:noProof/>
        </w:rPr>
      </w:pPr>
      <w:r>
        <w:rPr>
          <w:noProof/>
        </w:rPr>
        <w:t>Pictou Recreation Commission, 5</w:t>
      </w:r>
    </w:p>
    <w:p w14:paraId="062483B1" w14:textId="77777777" w:rsidR="000B49E3" w:rsidRDefault="000B49E3">
      <w:pPr>
        <w:pStyle w:val="Index2"/>
        <w:tabs>
          <w:tab w:val="right" w:leader="dot" w:pos="4310"/>
        </w:tabs>
        <w:rPr>
          <w:noProof/>
        </w:rPr>
      </w:pPr>
      <w:r>
        <w:rPr>
          <w:noProof/>
        </w:rPr>
        <w:t>Pictou Waterfront Development, 21</w:t>
      </w:r>
    </w:p>
    <w:p w14:paraId="41DCD20D" w14:textId="77777777" w:rsidR="000B49E3" w:rsidRDefault="000B49E3">
      <w:pPr>
        <w:pStyle w:val="Index2"/>
        <w:tabs>
          <w:tab w:val="right" w:leader="dot" w:pos="4310"/>
        </w:tabs>
        <w:rPr>
          <w:noProof/>
        </w:rPr>
      </w:pPr>
      <w:r>
        <w:rPr>
          <w:noProof/>
        </w:rPr>
        <w:t>Pipe Band, 36</w:t>
      </w:r>
    </w:p>
    <w:p w14:paraId="4F7311C4" w14:textId="77777777" w:rsidR="000B49E3" w:rsidRDefault="000B49E3">
      <w:pPr>
        <w:pStyle w:val="Index2"/>
        <w:tabs>
          <w:tab w:val="right" w:leader="dot" w:pos="4310"/>
        </w:tabs>
        <w:rPr>
          <w:noProof/>
        </w:rPr>
      </w:pPr>
      <w:r>
        <w:rPr>
          <w:noProof/>
        </w:rPr>
        <w:t>RCMP, 9, 35</w:t>
      </w:r>
    </w:p>
    <w:p w14:paraId="0C7D6C44" w14:textId="77777777" w:rsidR="000B49E3" w:rsidRDefault="000B49E3">
      <w:pPr>
        <w:pStyle w:val="Index2"/>
        <w:tabs>
          <w:tab w:val="right" w:leader="dot" w:pos="4310"/>
        </w:tabs>
        <w:rPr>
          <w:noProof/>
        </w:rPr>
      </w:pPr>
      <w:r>
        <w:rPr>
          <w:noProof/>
        </w:rPr>
        <w:t>Recreation Nova Scotia, 13</w:t>
      </w:r>
    </w:p>
    <w:p w14:paraId="42AF1AEF" w14:textId="77777777" w:rsidR="000B49E3" w:rsidRDefault="000B49E3">
      <w:pPr>
        <w:pStyle w:val="Index2"/>
        <w:tabs>
          <w:tab w:val="right" w:leader="dot" w:pos="4310"/>
        </w:tabs>
        <w:rPr>
          <w:noProof/>
        </w:rPr>
      </w:pPr>
      <w:r>
        <w:rPr>
          <w:noProof/>
        </w:rPr>
        <w:t>Red Cross Lodge, 28</w:t>
      </w:r>
    </w:p>
    <w:p w14:paraId="52A91F6F" w14:textId="77777777" w:rsidR="000B49E3" w:rsidRDefault="000B49E3">
      <w:pPr>
        <w:pStyle w:val="Index2"/>
        <w:tabs>
          <w:tab w:val="right" w:leader="dot" w:pos="4310"/>
        </w:tabs>
        <w:rPr>
          <w:noProof/>
        </w:rPr>
      </w:pPr>
      <w:r>
        <w:rPr>
          <w:noProof/>
        </w:rPr>
        <w:t>Salvation Army, 1</w:t>
      </w:r>
    </w:p>
    <w:p w14:paraId="3D27D2A5" w14:textId="77777777" w:rsidR="000B49E3" w:rsidRDefault="000B49E3">
      <w:pPr>
        <w:pStyle w:val="Index2"/>
        <w:tabs>
          <w:tab w:val="right" w:leader="dot" w:pos="4310"/>
        </w:tabs>
        <w:rPr>
          <w:noProof/>
        </w:rPr>
      </w:pPr>
      <w:r>
        <w:rPr>
          <w:noProof/>
        </w:rPr>
        <w:t>Scosburn Fire Department, 38</w:t>
      </w:r>
    </w:p>
    <w:p w14:paraId="3BC8DE4E" w14:textId="77777777" w:rsidR="000B49E3" w:rsidRDefault="000B49E3">
      <w:pPr>
        <w:pStyle w:val="Index2"/>
        <w:tabs>
          <w:tab w:val="right" w:leader="dot" w:pos="4310"/>
        </w:tabs>
        <w:rPr>
          <w:noProof/>
        </w:rPr>
      </w:pPr>
      <w:r w:rsidRPr="000A67A6">
        <w:rPr>
          <w:noProof/>
          <w:lang w:val="en-US"/>
        </w:rPr>
        <w:t>Scouts</w:t>
      </w:r>
      <w:r>
        <w:rPr>
          <w:noProof/>
        </w:rPr>
        <w:t>, 31</w:t>
      </w:r>
    </w:p>
    <w:p w14:paraId="2405326D" w14:textId="77777777" w:rsidR="000B49E3" w:rsidRDefault="000B49E3">
      <w:pPr>
        <w:pStyle w:val="Index2"/>
        <w:tabs>
          <w:tab w:val="right" w:leader="dot" w:pos="4310"/>
        </w:tabs>
        <w:rPr>
          <w:noProof/>
        </w:rPr>
      </w:pPr>
      <w:r>
        <w:rPr>
          <w:noProof/>
        </w:rPr>
        <w:t>Snowbirds, 35</w:t>
      </w:r>
    </w:p>
    <w:p w14:paraId="766C3C23" w14:textId="77777777" w:rsidR="000B49E3" w:rsidRDefault="000B49E3">
      <w:pPr>
        <w:pStyle w:val="Index2"/>
        <w:tabs>
          <w:tab w:val="right" w:leader="dot" w:pos="4310"/>
        </w:tabs>
        <w:rPr>
          <w:noProof/>
        </w:rPr>
      </w:pPr>
      <w:r>
        <w:rPr>
          <w:noProof/>
        </w:rPr>
        <w:t>St. Andrew's Baseball Team, 7</w:t>
      </w:r>
    </w:p>
    <w:p w14:paraId="314C01ED" w14:textId="77777777" w:rsidR="000B49E3" w:rsidRDefault="000B49E3">
      <w:pPr>
        <w:pStyle w:val="Index2"/>
        <w:tabs>
          <w:tab w:val="right" w:leader="dot" w:pos="4310"/>
        </w:tabs>
        <w:rPr>
          <w:noProof/>
        </w:rPr>
      </w:pPr>
      <w:r>
        <w:rPr>
          <w:noProof/>
        </w:rPr>
        <w:t>Town of Pictou, 1, 4, 5, 13, 14, 20</w:t>
      </w:r>
    </w:p>
    <w:p w14:paraId="4BF2BAA3" w14:textId="77777777" w:rsidR="000B49E3" w:rsidRDefault="000B49E3">
      <w:pPr>
        <w:pStyle w:val="Index2"/>
        <w:tabs>
          <w:tab w:val="right" w:leader="dot" w:pos="4310"/>
        </w:tabs>
        <w:rPr>
          <w:noProof/>
        </w:rPr>
      </w:pPr>
      <w:r>
        <w:rPr>
          <w:noProof/>
        </w:rPr>
        <w:t>Westray Families Group, 20</w:t>
      </w:r>
    </w:p>
    <w:p w14:paraId="39EEDB61" w14:textId="77777777" w:rsidR="000B49E3" w:rsidRDefault="000B49E3">
      <w:pPr>
        <w:pStyle w:val="Index1"/>
        <w:tabs>
          <w:tab w:val="right" w:leader="dot" w:pos="4310"/>
        </w:tabs>
        <w:rPr>
          <w:noProof/>
        </w:rPr>
      </w:pPr>
      <w:r w:rsidRPr="000A67A6">
        <w:rPr>
          <w:rFonts w:ascii="Baskerville Old Face" w:hAnsi="Baskerville Old Face"/>
          <w:noProof/>
        </w:rPr>
        <w:t>People</w:t>
      </w:r>
    </w:p>
    <w:p w14:paraId="1B62DBC0" w14:textId="77777777" w:rsidR="000B49E3" w:rsidRDefault="000B49E3">
      <w:pPr>
        <w:pStyle w:val="Index2"/>
        <w:tabs>
          <w:tab w:val="right" w:leader="dot" w:pos="4310"/>
        </w:tabs>
        <w:rPr>
          <w:noProof/>
        </w:rPr>
      </w:pPr>
      <w:r w:rsidRPr="000A67A6">
        <w:rPr>
          <w:noProof/>
          <w:lang w:val="en-US"/>
        </w:rPr>
        <w:t>?, Bunty</w:t>
      </w:r>
      <w:r>
        <w:rPr>
          <w:noProof/>
        </w:rPr>
        <w:t>, 30, 31</w:t>
      </w:r>
    </w:p>
    <w:p w14:paraId="3A95217A" w14:textId="77777777" w:rsidR="000B49E3" w:rsidRDefault="000B49E3">
      <w:pPr>
        <w:pStyle w:val="Index2"/>
        <w:tabs>
          <w:tab w:val="right" w:leader="dot" w:pos="4310"/>
        </w:tabs>
        <w:rPr>
          <w:noProof/>
        </w:rPr>
      </w:pPr>
      <w:r>
        <w:rPr>
          <w:noProof/>
        </w:rPr>
        <w:t>?, Cathy (Don's "adopted" daughter), 6</w:t>
      </w:r>
    </w:p>
    <w:p w14:paraId="06321F2A" w14:textId="77777777" w:rsidR="000B49E3" w:rsidRDefault="000B49E3">
      <w:pPr>
        <w:pStyle w:val="Index2"/>
        <w:tabs>
          <w:tab w:val="right" w:leader="dot" w:pos="4310"/>
        </w:tabs>
        <w:rPr>
          <w:noProof/>
        </w:rPr>
      </w:pPr>
      <w:r w:rsidRPr="000A67A6">
        <w:rPr>
          <w:noProof/>
          <w:lang w:val="en-US"/>
        </w:rPr>
        <w:t>?, Gordon</w:t>
      </w:r>
      <w:r>
        <w:rPr>
          <w:noProof/>
        </w:rPr>
        <w:t>, 35</w:t>
      </w:r>
    </w:p>
    <w:p w14:paraId="4BE23991" w14:textId="77777777" w:rsidR="000B49E3" w:rsidRDefault="000B49E3">
      <w:pPr>
        <w:pStyle w:val="Index2"/>
        <w:tabs>
          <w:tab w:val="right" w:leader="dot" w:pos="4310"/>
        </w:tabs>
        <w:rPr>
          <w:noProof/>
        </w:rPr>
      </w:pPr>
      <w:r w:rsidRPr="000A67A6">
        <w:rPr>
          <w:noProof/>
          <w:lang w:val="en-US"/>
        </w:rPr>
        <w:t>?, Liam</w:t>
      </w:r>
      <w:r>
        <w:rPr>
          <w:noProof/>
        </w:rPr>
        <w:t>, 37</w:t>
      </w:r>
    </w:p>
    <w:p w14:paraId="40C74911" w14:textId="77777777" w:rsidR="000B49E3" w:rsidRDefault="000B49E3">
      <w:pPr>
        <w:pStyle w:val="Index2"/>
        <w:tabs>
          <w:tab w:val="right" w:leader="dot" w:pos="4310"/>
        </w:tabs>
        <w:rPr>
          <w:noProof/>
        </w:rPr>
      </w:pPr>
      <w:r w:rsidRPr="000A67A6">
        <w:rPr>
          <w:noProof/>
          <w:lang w:val="en-US"/>
        </w:rPr>
        <w:t>?, Marron</w:t>
      </w:r>
      <w:r>
        <w:rPr>
          <w:noProof/>
        </w:rPr>
        <w:t>, 30</w:t>
      </w:r>
    </w:p>
    <w:p w14:paraId="384ADF67" w14:textId="77777777" w:rsidR="000B49E3" w:rsidRDefault="000B49E3">
      <w:pPr>
        <w:pStyle w:val="Index2"/>
        <w:tabs>
          <w:tab w:val="right" w:leader="dot" w:pos="4310"/>
        </w:tabs>
        <w:rPr>
          <w:noProof/>
        </w:rPr>
      </w:pPr>
      <w:r w:rsidRPr="000A67A6">
        <w:rPr>
          <w:noProof/>
          <w:lang w:val="en-US"/>
        </w:rPr>
        <w:t>?, Rory</w:t>
      </w:r>
      <w:r>
        <w:rPr>
          <w:noProof/>
        </w:rPr>
        <w:t>, 37</w:t>
      </w:r>
    </w:p>
    <w:p w14:paraId="2B693E2C" w14:textId="77777777" w:rsidR="000B49E3" w:rsidRDefault="000B49E3">
      <w:pPr>
        <w:pStyle w:val="Index2"/>
        <w:tabs>
          <w:tab w:val="right" w:leader="dot" w:pos="4310"/>
        </w:tabs>
        <w:rPr>
          <w:noProof/>
        </w:rPr>
      </w:pPr>
      <w:r>
        <w:rPr>
          <w:noProof/>
        </w:rPr>
        <w:t>?, Vangie (wife of Elmer), 19</w:t>
      </w:r>
    </w:p>
    <w:p w14:paraId="7F82E9F5" w14:textId="77777777" w:rsidR="000B49E3" w:rsidRDefault="000B49E3">
      <w:pPr>
        <w:pStyle w:val="Index2"/>
        <w:tabs>
          <w:tab w:val="right" w:leader="dot" w:pos="4310"/>
        </w:tabs>
        <w:rPr>
          <w:noProof/>
        </w:rPr>
      </w:pPr>
      <w:r>
        <w:rPr>
          <w:noProof/>
        </w:rPr>
        <w:t>Abbass, Father Paul, 19</w:t>
      </w:r>
    </w:p>
    <w:p w14:paraId="5C566340" w14:textId="77777777" w:rsidR="000B49E3" w:rsidRDefault="000B49E3">
      <w:pPr>
        <w:pStyle w:val="Index2"/>
        <w:tabs>
          <w:tab w:val="right" w:leader="dot" w:pos="4310"/>
        </w:tabs>
        <w:rPr>
          <w:noProof/>
        </w:rPr>
      </w:pPr>
      <w:r>
        <w:rPr>
          <w:noProof/>
        </w:rPr>
        <w:t>Adamson, C.J., 15</w:t>
      </w:r>
    </w:p>
    <w:p w14:paraId="792A62D7" w14:textId="77777777" w:rsidR="000B49E3" w:rsidRDefault="000B49E3">
      <w:pPr>
        <w:pStyle w:val="Index2"/>
        <w:tabs>
          <w:tab w:val="right" w:leader="dot" w:pos="4310"/>
        </w:tabs>
        <w:rPr>
          <w:noProof/>
        </w:rPr>
      </w:pPr>
      <w:r>
        <w:rPr>
          <w:noProof/>
        </w:rPr>
        <w:t>Adamson, J.M., 15</w:t>
      </w:r>
    </w:p>
    <w:p w14:paraId="6A1ED514" w14:textId="77777777" w:rsidR="000B49E3" w:rsidRDefault="000B49E3">
      <w:pPr>
        <w:pStyle w:val="Index2"/>
        <w:tabs>
          <w:tab w:val="right" w:leader="dot" w:pos="4310"/>
        </w:tabs>
        <w:rPr>
          <w:noProof/>
        </w:rPr>
      </w:pPr>
      <w:r>
        <w:rPr>
          <w:noProof/>
        </w:rPr>
        <w:t>Adamson, Michael, 16</w:t>
      </w:r>
    </w:p>
    <w:p w14:paraId="3BE14D96" w14:textId="77777777" w:rsidR="000B49E3" w:rsidRDefault="000B49E3">
      <w:pPr>
        <w:pStyle w:val="Index2"/>
        <w:tabs>
          <w:tab w:val="right" w:leader="dot" w:pos="4310"/>
        </w:tabs>
        <w:rPr>
          <w:noProof/>
        </w:rPr>
      </w:pPr>
      <w:r>
        <w:rPr>
          <w:noProof/>
        </w:rPr>
        <w:t>Alick, Derek, 23</w:t>
      </w:r>
    </w:p>
    <w:p w14:paraId="4D6A4DDB" w14:textId="77777777" w:rsidR="000B49E3" w:rsidRDefault="000B49E3">
      <w:pPr>
        <w:pStyle w:val="Index2"/>
        <w:tabs>
          <w:tab w:val="right" w:leader="dot" w:pos="4310"/>
        </w:tabs>
        <w:rPr>
          <w:noProof/>
        </w:rPr>
      </w:pPr>
      <w:r>
        <w:rPr>
          <w:noProof/>
        </w:rPr>
        <w:t>Allard, Shelia, 19</w:t>
      </w:r>
    </w:p>
    <w:p w14:paraId="0239A6A6" w14:textId="77777777" w:rsidR="000B49E3" w:rsidRDefault="000B49E3">
      <w:pPr>
        <w:pStyle w:val="Index2"/>
        <w:tabs>
          <w:tab w:val="right" w:leader="dot" w:pos="4310"/>
        </w:tabs>
        <w:rPr>
          <w:noProof/>
        </w:rPr>
      </w:pPr>
      <w:r>
        <w:rPr>
          <w:noProof/>
        </w:rPr>
        <w:t>Anderson, David, 12</w:t>
      </w:r>
    </w:p>
    <w:p w14:paraId="78BAEAD8" w14:textId="77777777" w:rsidR="000B49E3" w:rsidRDefault="000B49E3">
      <w:pPr>
        <w:pStyle w:val="Index2"/>
        <w:tabs>
          <w:tab w:val="right" w:leader="dot" w:pos="4310"/>
        </w:tabs>
        <w:rPr>
          <w:noProof/>
        </w:rPr>
      </w:pPr>
      <w:r>
        <w:rPr>
          <w:noProof/>
        </w:rPr>
        <w:t>Anderson, Joseph, 43</w:t>
      </w:r>
    </w:p>
    <w:p w14:paraId="35D057AF" w14:textId="77777777" w:rsidR="000B49E3" w:rsidRDefault="000B49E3">
      <w:pPr>
        <w:pStyle w:val="Index2"/>
        <w:tabs>
          <w:tab w:val="right" w:leader="dot" w:pos="4310"/>
        </w:tabs>
        <w:rPr>
          <w:noProof/>
        </w:rPr>
      </w:pPr>
      <w:r>
        <w:rPr>
          <w:noProof/>
        </w:rPr>
        <w:t>Anderson, Phillip, 43</w:t>
      </w:r>
    </w:p>
    <w:p w14:paraId="14C09EAE" w14:textId="77777777" w:rsidR="000B49E3" w:rsidRDefault="000B49E3">
      <w:pPr>
        <w:pStyle w:val="Index2"/>
        <w:tabs>
          <w:tab w:val="right" w:leader="dot" w:pos="4310"/>
        </w:tabs>
        <w:rPr>
          <w:noProof/>
        </w:rPr>
      </w:pPr>
      <w:r>
        <w:rPr>
          <w:noProof/>
        </w:rPr>
        <w:t>Arbuckle, Geoff, 15</w:t>
      </w:r>
    </w:p>
    <w:p w14:paraId="3C944557" w14:textId="77777777" w:rsidR="000B49E3" w:rsidRDefault="000B49E3">
      <w:pPr>
        <w:pStyle w:val="Index2"/>
        <w:tabs>
          <w:tab w:val="right" w:leader="dot" w:pos="4310"/>
        </w:tabs>
        <w:rPr>
          <w:noProof/>
        </w:rPr>
      </w:pPr>
      <w:r>
        <w:rPr>
          <w:noProof/>
        </w:rPr>
        <w:t>Arsenault, Ethel, 19</w:t>
      </w:r>
    </w:p>
    <w:p w14:paraId="1F34E310" w14:textId="77777777" w:rsidR="000B49E3" w:rsidRDefault="000B49E3">
      <w:pPr>
        <w:pStyle w:val="Index2"/>
        <w:tabs>
          <w:tab w:val="right" w:leader="dot" w:pos="4310"/>
        </w:tabs>
        <w:rPr>
          <w:noProof/>
        </w:rPr>
      </w:pPr>
      <w:r>
        <w:rPr>
          <w:noProof/>
        </w:rPr>
        <w:t>Arthur, George, 43</w:t>
      </w:r>
    </w:p>
    <w:p w14:paraId="4AF7A917" w14:textId="77777777" w:rsidR="000B49E3" w:rsidRDefault="000B49E3">
      <w:pPr>
        <w:pStyle w:val="Index2"/>
        <w:tabs>
          <w:tab w:val="right" w:leader="dot" w:pos="4310"/>
        </w:tabs>
        <w:rPr>
          <w:noProof/>
        </w:rPr>
      </w:pPr>
      <w:r>
        <w:rPr>
          <w:noProof/>
        </w:rPr>
        <w:t>Babinec, Mike, 13</w:t>
      </w:r>
    </w:p>
    <w:p w14:paraId="1A1EADC0" w14:textId="77777777" w:rsidR="000B49E3" w:rsidRDefault="000B49E3">
      <w:pPr>
        <w:pStyle w:val="Index2"/>
        <w:tabs>
          <w:tab w:val="right" w:leader="dot" w:pos="4310"/>
        </w:tabs>
        <w:rPr>
          <w:noProof/>
        </w:rPr>
      </w:pPr>
      <w:r>
        <w:rPr>
          <w:noProof/>
        </w:rPr>
        <w:t>Badoux, Everett, 28</w:t>
      </w:r>
    </w:p>
    <w:p w14:paraId="25FC62C9" w14:textId="77777777" w:rsidR="000B49E3" w:rsidRDefault="000B49E3">
      <w:pPr>
        <w:pStyle w:val="Index2"/>
        <w:tabs>
          <w:tab w:val="right" w:leader="dot" w:pos="4310"/>
        </w:tabs>
        <w:rPr>
          <w:noProof/>
        </w:rPr>
      </w:pPr>
      <w:r>
        <w:rPr>
          <w:noProof/>
        </w:rPr>
        <w:t>Baillie, James H., 21</w:t>
      </w:r>
    </w:p>
    <w:p w14:paraId="5E669029" w14:textId="77777777" w:rsidR="000B49E3" w:rsidRDefault="000B49E3">
      <w:pPr>
        <w:pStyle w:val="Index2"/>
        <w:tabs>
          <w:tab w:val="right" w:leader="dot" w:pos="4310"/>
        </w:tabs>
        <w:rPr>
          <w:noProof/>
        </w:rPr>
      </w:pPr>
      <w:r>
        <w:rPr>
          <w:noProof/>
        </w:rPr>
        <w:t>Baillie, Muriel, 17</w:t>
      </w:r>
    </w:p>
    <w:p w14:paraId="1FB55840" w14:textId="77777777" w:rsidR="000B49E3" w:rsidRDefault="000B49E3">
      <w:pPr>
        <w:pStyle w:val="Index2"/>
        <w:tabs>
          <w:tab w:val="right" w:leader="dot" w:pos="4310"/>
        </w:tabs>
        <w:rPr>
          <w:noProof/>
        </w:rPr>
      </w:pPr>
      <w:r>
        <w:rPr>
          <w:noProof/>
        </w:rPr>
        <w:t>Baird, Cory, 15</w:t>
      </w:r>
    </w:p>
    <w:p w14:paraId="0B07638C" w14:textId="77777777" w:rsidR="000B49E3" w:rsidRDefault="000B49E3">
      <w:pPr>
        <w:pStyle w:val="Index2"/>
        <w:tabs>
          <w:tab w:val="right" w:leader="dot" w:pos="4310"/>
        </w:tabs>
        <w:rPr>
          <w:noProof/>
        </w:rPr>
      </w:pPr>
      <w:r>
        <w:rPr>
          <w:noProof/>
        </w:rPr>
        <w:t>Baird, Daniel, 16</w:t>
      </w:r>
    </w:p>
    <w:p w14:paraId="3582B299" w14:textId="77777777" w:rsidR="000B49E3" w:rsidRDefault="000B49E3">
      <w:pPr>
        <w:pStyle w:val="Index2"/>
        <w:tabs>
          <w:tab w:val="right" w:leader="dot" w:pos="4310"/>
        </w:tabs>
        <w:rPr>
          <w:noProof/>
        </w:rPr>
      </w:pPr>
      <w:r>
        <w:rPr>
          <w:noProof/>
        </w:rPr>
        <w:t>Bandeen, Robert A., 43</w:t>
      </w:r>
    </w:p>
    <w:p w14:paraId="720A6F05" w14:textId="77777777" w:rsidR="000B49E3" w:rsidRDefault="000B49E3">
      <w:pPr>
        <w:pStyle w:val="Index2"/>
        <w:tabs>
          <w:tab w:val="right" w:leader="dot" w:pos="4310"/>
        </w:tabs>
        <w:rPr>
          <w:noProof/>
        </w:rPr>
      </w:pPr>
      <w:r>
        <w:rPr>
          <w:noProof/>
        </w:rPr>
        <w:t>Barnwell, Vera, 19</w:t>
      </w:r>
    </w:p>
    <w:p w14:paraId="1552120C" w14:textId="77777777" w:rsidR="000B49E3" w:rsidRDefault="000B49E3">
      <w:pPr>
        <w:pStyle w:val="Index2"/>
        <w:tabs>
          <w:tab w:val="right" w:leader="dot" w:pos="4310"/>
        </w:tabs>
        <w:rPr>
          <w:noProof/>
        </w:rPr>
      </w:pPr>
      <w:r>
        <w:rPr>
          <w:noProof/>
        </w:rPr>
        <w:t>Barnwell, Walter, 7</w:t>
      </w:r>
    </w:p>
    <w:p w14:paraId="088B1A53" w14:textId="77777777" w:rsidR="000B49E3" w:rsidRDefault="000B49E3">
      <w:pPr>
        <w:pStyle w:val="Index2"/>
        <w:tabs>
          <w:tab w:val="right" w:leader="dot" w:pos="4310"/>
        </w:tabs>
        <w:rPr>
          <w:noProof/>
        </w:rPr>
      </w:pPr>
      <w:r>
        <w:rPr>
          <w:noProof/>
        </w:rPr>
        <w:t>Beanland, Kevin, 12</w:t>
      </w:r>
    </w:p>
    <w:p w14:paraId="5B7D8BF6" w14:textId="77777777" w:rsidR="000B49E3" w:rsidRDefault="000B49E3">
      <w:pPr>
        <w:pStyle w:val="Index2"/>
        <w:tabs>
          <w:tab w:val="right" w:leader="dot" w:pos="4310"/>
        </w:tabs>
        <w:rPr>
          <w:noProof/>
        </w:rPr>
      </w:pPr>
      <w:r>
        <w:rPr>
          <w:noProof/>
        </w:rPr>
        <w:t>Beaton, Bob, 12, 35, 38</w:t>
      </w:r>
    </w:p>
    <w:p w14:paraId="7A6F43D7" w14:textId="77777777" w:rsidR="000B49E3" w:rsidRDefault="000B49E3">
      <w:pPr>
        <w:pStyle w:val="Index2"/>
        <w:tabs>
          <w:tab w:val="right" w:leader="dot" w:pos="4310"/>
        </w:tabs>
        <w:rPr>
          <w:noProof/>
        </w:rPr>
      </w:pPr>
      <w:r>
        <w:rPr>
          <w:noProof/>
        </w:rPr>
        <w:t>Beck, Esther, 20</w:t>
      </w:r>
    </w:p>
    <w:p w14:paraId="198A8964" w14:textId="77777777" w:rsidR="000B49E3" w:rsidRDefault="000B49E3">
      <w:pPr>
        <w:pStyle w:val="Index2"/>
        <w:tabs>
          <w:tab w:val="right" w:leader="dot" w:pos="4310"/>
        </w:tabs>
        <w:rPr>
          <w:noProof/>
        </w:rPr>
      </w:pPr>
      <w:r>
        <w:rPr>
          <w:noProof/>
        </w:rPr>
        <w:t>Beck, Henry, 7</w:t>
      </w:r>
    </w:p>
    <w:p w14:paraId="72C58596" w14:textId="77777777" w:rsidR="000B49E3" w:rsidRDefault="000B49E3">
      <w:pPr>
        <w:pStyle w:val="Index2"/>
        <w:tabs>
          <w:tab w:val="right" w:leader="dot" w:pos="4310"/>
        </w:tabs>
        <w:rPr>
          <w:noProof/>
        </w:rPr>
      </w:pPr>
      <w:r>
        <w:rPr>
          <w:noProof/>
        </w:rPr>
        <w:t>Bedford, Edith, 28</w:t>
      </w:r>
    </w:p>
    <w:p w14:paraId="1EA2B78B" w14:textId="77777777" w:rsidR="000B49E3" w:rsidRDefault="000B49E3">
      <w:pPr>
        <w:pStyle w:val="Index2"/>
        <w:tabs>
          <w:tab w:val="right" w:leader="dot" w:pos="4310"/>
        </w:tabs>
        <w:rPr>
          <w:noProof/>
        </w:rPr>
      </w:pPr>
      <w:r>
        <w:rPr>
          <w:noProof/>
        </w:rPr>
        <w:t>Bedford, Elizabeth, 26</w:t>
      </w:r>
    </w:p>
    <w:p w14:paraId="63680046" w14:textId="77777777" w:rsidR="000B49E3" w:rsidRDefault="000B49E3">
      <w:pPr>
        <w:pStyle w:val="Index2"/>
        <w:tabs>
          <w:tab w:val="right" w:leader="dot" w:pos="4310"/>
        </w:tabs>
        <w:rPr>
          <w:noProof/>
        </w:rPr>
      </w:pPr>
      <w:r>
        <w:rPr>
          <w:noProof/>
        </w:rPr>
        <w:t>Bedford, George, 2, 10, 11, 15, 20, 27, 30, 31, 34, 35, 38</w:t>
      </w:r>
    </w:p>
    <w:p w14:paraId="27DF60C9" w14:textId="77777777" w:rsidR="000B49E3" w:rsidRDefault="000B49E3">
      <w:pPr>
        <w:pStyle w:val="Index2"/>
        <w:tabs>
          <w:tab w:val="right" w:leader="dot" w:pos="4310"/>
        </w:tabs>
        <w:rPr>
          <w:noProof/>
        </w:rPr>
      </w:pPr>
      <w:r>
        <w:rPr>
          <w:noProof/>
        </w:rPr>
        <w:t>Bedford, James, 26</w:t>
      </w:r>
    </w:p>
    <w:p w14:paraId="3F90D350" w14:textId="77777777" w:rsidR="000B49E3" w:rsidRDefault="000B49E3">
      <w:pPr>
        <w:pStyle w:val="Index2"/>
        <w:tabs>
          <w:tab w:val="right" w:leader="dot" w:pos="4310"/>
        </w:tabs>
        <w:rPr>
          <w:noProof/>
        </w:rPr>
      </w:pPr>
      <w:r>
        <w:rPr>
          <w:noProof/>
        </w:rPr>
        <w:t>Bedford, Jimmy, 24, 26, 27, 30</w:t>
      </w:r>
    </w:p>
    <w:p w14:paraId="32078B2A" w14:textId="77777777" w:rsidR="000B49E3" w:rsidRDefault="000B49E3">
      <w:pPr>
        <w:pStyle w:val="Index2"/>
        <w:tabs>
          <w:tab w:val="right" w:leader="dot" w:pos="4310"/>
        </w:tabs>
        <w:rPr>
          <w:noProof/>
        </w:rPr>
      </w:pPr>
      <w:r>
        <w:rPr>
          <w:noProof/>
        </w:rPr>
        <w:t>Bedford, John, 27, 28</w:t>
      </w:r>
    </w:p>
    <w:p w14:paraId="6672A1B2" w14:textId="77777777" w:rsidR="000B49E3" w:rsidRDefault="000B49E3">
      <w:pPr>
        <w:pStyle w:val="Index2"/>
        <w:tabs>
          <w:tab w:val="right" w:leader="dot" w:pos="4310"/>
        </w:tabs>
        <w:rPr>
          <w:noProof/>
        </w:rPr>
      </w:pPr>
      <w:r>
        <w:rPr>
          <w:noProof/>
        </w:rPr>
        <w:t>Bedford, Laban, 27</w:t>
      </w:r>
    </w:p>
    <w:p w14:paraId="56B228E4" w14:textId="77777777" w:rsidR="000B49E3" w:rsidRDefault="000B49E3">
      <w:pPr>
        <w:pStyle w:val="Index2"/>
        <w:tabs>
          <w:tab w:val="right" w:leader="dot" w:pos="4310"/>
        </w:tabs>
        <w:rPr>
          <w:noProof/>
        </w:rPr>
      </w:pPr>
      <w:r>
        <w:rPr>
          <w:noProof/>
        </w:rPr>
        <w:t>Bedford, Lewis, 25, 27, 28, 35</w:t>
      </w:r>
    </w:p>
    <w:p w14:paraId="0BD79D01" w14:textId="77777777" w:rsidR="000B49E3" w:rsidRDefault="000B49E3">
      <w:pPr>
        <w:pStyle w:val="Index2"/>
        <w:tabs>
          <w:tab w:val="right" w:leader="dot" w:pos="4310"/>
        </w:tabs>
        <w:rPr>
          <w:noProof/>
        </w:rPr>
      </w:pPr>
      <w:r>
        <w:rPr>
          <w:noProof/>
        </w:rPr>
        <w:lastRenderedPageBreak/>
        <w:t>Bedford, Mrs. John, 28</w:t>
      </w:r>
    </w:p>
    <w:p w14:paraId="69AEF199" w14:textId="77777777" w:rsidR="000B49E3" w:rsidRDefault="000B49E3">
      <w:pPr>
        <w:pStyle w:val="Index2"/>
        <w:tabs>
          <w:tab w:val="right" w:leader="dot" w:pos="4310"/>
        </w:tabs>
        <w:rPr>
          <w:noProof/>
        </w:rPr>
      </w:pPr>
      <w:r w:rsidRPr="000A67A6">
        <w:rPr>
          <w:noProof/>
          <w:lang w:val="en-US"/>
        </w:rPr>
        <w:t>Bedford, Shirley</w:t>
      </w:r>
      <w:r>
        <w:rPr>
          <w:noProof/>
        </w:rPr>
        <w:t>, 35, 39</w:t>
      </w:r>
    </w:p>
    <w:p w14:paraId="77776A4C" w14:textId="77777777" w:rsidR="000B49E3" w:rsidRDefault="000B49E3">
      <w:pPr>
        <w:pStyle w:val="Index2"/>
        <w:tabs>
          <w:tab w:val="right" w:leader="dot" w:pos="4310"/>
        </w:tabs>
        <w:rPr>
          <w:noProof/>
        </w:rPr>
      </w:pPr>
      <w:r>
        <w:rPr>
          <w:noProof/>
        </w:rPr>
        <w:t>Beer, Hazel, 19</w:t>
      </w:r>
    </w:p>
    <w:p w14:paraId="3B35DF25" w14:textId="77777777" w:rsidR="000B49E3" w:rsidRDefault="000B49E3">
      <w:pPr>
        <w:pStyle w:val="Index2"/>
        <w:tabs>
          <w:tab w:val="right" w:leader="dot" w:pos="4310"/>
        </w:tabs>
        <w:rPr>
          <w:noProof/>
        </w:rPr>
      </w:pPr>
      <w:r>
        <w:rPr>
          <w:noProof/>
        </w:rPr>
        <w:t>Bennett, Riley, 15</w:t>
      </w:r>
    </w:p>
    <w:p w14:paraId="1CBE59E6" w14:textId="77777777" w:rsidR="000B49E3" w:rsidRDefault="000B49E3">
      <w:pPr>
        <w:pStyle w:val="Index2"/>
        <w:tabs>
          <w:tab w:val="right" w:leader="dot" w:pos="4310"/>
        </w:tabs>
        <w:rPr>
          <w:noProof/>
        </w:rPr>
      </w:pPr>
      <w:r>
        <w:rPr>
          <w:noProof/>
        </w:rPr>
        <w:t>Bent, Rev., 24</w:t>
      </w:r>
    </w:p>
    <w:p w14:paraId="4D8B7CA8" w14:textId="77777777" w:rsidR="000B49E3" w:rsidRDefault="000B49E3">
      <w:pPr>
        <w:pStyle w:val="Index2"/>
        <w:tabs>
          <w:tab w:val="right" w:leader="dot" w:pos="4310"/>
        </w:tabs>
        <w:rPr>
          <w:noProof/>
        </w:rPr>
      </w:pPr>
      <w:r>
        <w:rPr>
          <w:noProof/>
        </w:rPr>
        <w:t>Bishop of Antigonish, 5</w:t>
      </w:r>
    </w:p>
    <w:p w14:paraId="7B3A2A65" w14:textId="77777777" w:rsidR="000B49E3" w:rsidRDefault="000B49E3">
      <w:pPr>
        <w:pStyle w:val="Index2"/>
        <w:tabs>
          <w:tab w:val="right" w:leader="dot" w:pos="4310"/>
        </w:tabs>
        <w:rPr>
          <w:noProof/>
        </w:rPr>
      </w:pPr>
      <w:r>
        <w:rPr>
          <w:noProof/>
        </w:rPr>
        <w:t>Blaikie, ?, 24</w:t>
      </w:r>
    </w:p>
    <w:p w14:paraId="01795E14" w14:textId="77777777" w:rsidR="000B49E3" w:rsidRDefault="000B49E3">
      <w:pPr>
        <w:pStyle w:val="Index2"/>
        <w:tabs>
          <w:tab w:val="right" w:leader="dot" w:pos="4310"/>
        </w:tabs>
        <w:rPr>
          <w:noProof/>
        </w:rPr>
      </w:pPr>
      <w:r>
        <w:rPr>
          <w:noProof/>
        </w:rPr>
        <w:t>Blair, David, 43</w:t>
      </w:r>
    </w:p>
    <w:p w14:paraId="281AE2A2" w14:textId="77777777" w:rsidR="000B49E3" w:rsidRDefault="000B49E3">
      <w:pPr>
        <w:pStyle w:val="Index2"/>
        <w:tabs>
          <w:tab w:val="right" w:leader="dot" w:pos="4310"/>
        </w:tabs>
        <w:rPr>
          <w:noProof/>
        </w:rPr>
      </w:pPr>
      <w:r>
        <w:rPr>
          <w:noProof/>
        </w:rPr>
        <w:t>Blair, Herbert, 19</w:t>
      </w:r>
    </w:p>
    <w:p w14:paraId="2A7531A1" w14:textId="77777777" w:rsidR="000B49E3" w:rsidRDefault="000B49E3">
      <w:pPr>
        <w:pStyle w:val="Index2"/>
        <w:tabs>
          <w:tab w:val="right" w:leader="dot" w:pos="4310"/>
        </w:tabs>
        <w:rPr>
          <w:noProof/>
        </w:rPr>
      </w:pPr>
      <w:r>
        <w:rPr>
          <w:noProof/>
        </w:rPr>
        <w:t>Blenkhorn, Fred, 43</w:t>
      </w:r>
    </w:p>
    <w:p w14:paraId="6CFDA51F" w14:textId="77777777" w:rsidR="000B49E3" w:rsidRDefault="000B49E3">
      <w:pPr>
        <w:pStyle w:val="Index2"/>
        <w:tabs>
          <w:tab w:val="right" w:leader="dot" w:pos="4310"/>
        </w:tabs>
        <w:rPr>
          <w:noProof/>
        </w:rPr>
      </w:pPr>
      <w:r>
        <w:rPr>
          <w:noProof/>
        </w:rPr>
        <w:t>Boudreau, Logan, 15</w:t>
      </w:r>
    </w:p>
    <w:p w14:paraId="59B47E39" w14:textId="77777777" w:rsidR="000B49E3" w:rsidRDefault="000B49E3">
      <w:pPr>
        <w:pStyle w:val="Index2"/>
        <w:tabs>
          <w:tab w:val="right" w:leader="dot" w:pos="4310"/>
        </w:tabs>
        <w:rPr>
          <w:noProof/>
        </w:rPr>
      </w:pPr>
      <w:r>
        <w:rPr>
          <w:noProof/>
        </w:rPr>
        <w:t>Boudreau, Margaret, 23</w:t>
      </w:r>
    </w:p>
    <w:p w14:paraId="7C5B3EC6" w14:textId="77777777" w:rsidR="000B49E3" w:rsidRDefault="000B49E3">
      <w:pPr>
        <w:pStyle w:val="Index2"/>
        <w:tabs>
          <w:tab w:val="right" w:leader="dot" w:pos="4310"/>
        </w:tabs>
        <w:rPr>
          <w:noProof/>
        </w:rPr>
      </w:pPr>
      <w:r>
        <w:rPr>
          <w:noProof/>
        </w:rPr>
        <w:t>Bourgeois, Barbara, 29</w:t>
      </w:r>
    </w:p>
    <w:p w14:paraId="53842B9D" w14:textId="77777777" w:rsidR="000B49E3" w:rsidRDefault="000B49E3">
      <w:pPr>
        <w:pStyle w:val="Index2"/>
        <w:tabs>
          <w:tab w:val="right" w:leader="dot" w:pos="4310"/>
        </w:tabs>
        <w:rPr>
          <w:noProof/>
        </w:rPr>
      </w:pPr>
      <w:r>
        <w:rPr>
          <w:noProof/>
        </w:rPr>
        <w:t xml:space="preserve">Bourgeois, Bea. </w:t>
      </w:r>
      <w:r w:rsidRPr="000A67A6">
        <w:rPr>
          <w:i/>
          <w:noProof/>
        </w:rPr>
        <w:t>See</w:t>
      </w:r>
      <w:r>
        <w:rPr>
          <w:noProof/>
        </w:rPr>
        <w:t xml:space="preserve"> MacIsaac, Bea</w:t>
      </w:r>
    </w:p>
    <w:p w14:paraId="1089FF47" w14:textId="77777777" w:rsidR="000B49E3" w:rsidRDefault="000B49E3">
      <w:pPr>
        <w:pStyle w:val="Index2"/>
        <w:tabs>
          <w:tab w:val="right" w:leader="dot" w:pos="4310"/>
        </w:tabs>
        <w:rPr>
          <w:noProof/>
        </w:rPr>
      </w:pPr>
      <w:r>
        <w:rPr>
          <w:noProof/>
        </w:rPr>
        <w:t>Bourgeois, Bill, 6</w:t>
      </w:r>
    </w:p>
    <w:p w14:paraId="19130716" w14:textId="77777777" w:rsidR="000B49E3" w:rsidRDefault="000B49E3">
      <w:pPr>
        <w:pStyle w:val="Index2"/>
        <w:tabs>
          <w:tab w:val="right" w:leader="dot" w:pos="4310"/>
        </w:tabs>
        <w:rPr>
          <w:noProof/>
        </w:rPr>
      </w:pPr>
      <w:r>
        <w:rPr>
          <w:noProof/>
        </w:rPr>
        <w:t>Bourgeois, Billy, 42</w:t>
      </w:r>
    </w:p>
    <w:p w14:paraId="0A0384A1" w14:textId="77777777" w:rsidR="000B49E3" w:rsidRDefault="000B49E3">
      <w:pPr>
        <w:pStyle w:val="Index2"/>
        <w:tabs>
          <w:tab w:val="right" w:leader="dot" w:pos="4310"/>
        </w:tabs>
        <w:rPr>
          <w:noProof/>
        </w:rPr>
      </w:pPr>
      <w:r>
        <w:rPr>
          <w:noProof/>
        </w:rPr>
        <w:t xml:space="preserve">Bourgeois, Carla. </w:t>
      </w:r>
      <w:r w:rsidRPr="000A67A6">
        <w:rPr>
          <w:i/>
          <w:noProof/>
        </w:rPr>
        <w:t>See</w:t>
      </w:r>
      <w:r>
        <w:rPr>
          <w:noProof/>
        </w:rPr>
        <w:t xml:space="preserve"> Livingstone, Carla</w:t>
      </w:r>
    </w:p>
    <w:p w14:paraId="4403B95A" w14:textId="77777777" w:rsidR="000B49E3" w:rsidRDefault="000B49E3">
      <w:pPr>
        <w:pStyle w:val="Index2"/>
        <w:tabs>
          <w:tab w:val="right" w:leader="dot" w:pos="4310"/>
        </w:tabs>
        <w:rPr>
          <w:noProof/>
        </w:rPr>
      </w:pPr>
      <w:r>
        <w:rPr>
          <w:noProof/>
        </w:rPr>
        <w:t>Bourgeois, Carolyn, 26</w:t>
      </w:r>
    </w:p>
    <w:p w14:paraId="5DEA999F" w14:textId="77777777" w:rsidR="000B49E3" w:rsidRDefault="000B49E3">
      <w:pPr>
        <w:pStyle w:val="Index2"/>
        <w:tabs>
          <w:tab w:val="right" w:leader="dot" w:pos="4310"/>
        </w:tabs>
        <w:rPr>
          <w:noProof/>
        </w:rPr>
      </w:pPr>
      <w:r>
        <w:rPr>
          <w:noProof/>
        </w:rPr>
        <w:t>Bourgeois, Emi, 6, 42</w:t>
      </w:r>
    </w:p>
    <w:p w14:paraId="0C144022" w14:textId="77777777" w:rsidR="000B49E3" w:rsidRDefault="000B49E3">
      <w:pPr>
        <w:pStyle w:val="Index2"/>
        <w:tabs>
          <w:tab w:val="right" w:leader="dot" w:pos="4310"/>
        </w:tabs>
        <w:rPr>
          <w:noProof/>
        </w:rPr>
      </w:pPr>
      <w:r>
        <w:rPr>
          <w:noProof/>
        </w:rPr>
        <w:t xml:space="preserve">Bourgeois, Emma. </w:t>
      </w:r>
      <w:r w:rsidRPr="000A67A6">
        <w:rPr>
          <w:i/>
          <w:noProof/>
        </w:rPr>
        <w:t>See</w:t>
      </w:r>
      <w:r>
        <w:rPr>
          <w:noProof/>
        </w:rPr>
        <w:t xml:space="preserve"> Fleury, Emma</w:t>
      </w:r>
    </w:p>
    <w:p w14:paraId="7FED03E2" w14:textId="77777777" w:rsidR="000B49E3" w:rsidRDefault="000B49E3">
      <w:pPr>
        <w:pStyle w:val="Index2"/>
        <w:tabs>
          <w:tab w:val="right" w:leader="dot" w:pos="4310"/>
        </w:tabs>
        <w:rPr>
          <w:noProof/>
        </w:rPr>
      </w:pPr>
      <w:r w:rsidRPr="000A67A6">
        <w:rPr>
          <w:noProof/>
          <w:lang w:val="en-US"/>
        </w:rPr>
        <w:t>Bourgeois, Kathy</w:t>
      </w:r>
      <w:r>
        <w:rPr>
          <w:noProof/>
        </w:rPr>
        <w:t>, 29, 33</w:t>
      </w:r>
    </w:p>
    <w:p w14:paraId="42BAE365" w14:textId="77777777" w:rsidR="000B49E3" w:rsidRDefault="000B49E3">
      <w:pPr>
        <w:pStyle w:val="Index2"/>
        <w:tabs>
          <w:tab w:val="right" w:leader="dot" w:pos="4310"/>
        </w:tabs>
        <w:rPr>
          <w:noProof/>
        </w:rPr>
      </w:pPr>
      <w:r>
        <w:rPr>
          <w:noProof/>
        </w:rPr>
        <w:t xml:space="preserve">Bourgeois, Margie, 27, 30, </w:t>
      </w:r>
      <w:r w:rsidRPr="000A67A6">
        <w:rPr>
          <w:i/>
          <w:noProof/>
        </w:rPr>
        <w:t>See</w:t>
      </w:r>
      <w:r>
        <w:rPr>
          <w:noProof/>
        </w:rPr>
        <w:t xml:space="preserve"> Maloney, Margie</w:t>
      </w:r>
    </w:p>
    <w:p w14:paraId="16B281EB" w14:textId="77777777" w:rsidR="000B49E3" w:rsidRDefault="000B49E3">
      <w:pPr>
        <w:pStyle w:val="Index2"/>
        <w:tabs>
          <w:tab w:val="right" w:leader="dot" w:pos="4310"/>
        </w:tabs>
        <w:rPr>
          <w:noProof/>
        </w:rPr>
      </w:pPr>
      <w:r>
        <w:rPr>
          <w:noProof/>
        </w:rPr>
        <w:t>Bourgeois, Michelle, 3, 33</w:t>
      </w:r>
    </w:p>
    <w:p w14:paraId="592EE13F" w14:textId="77777777" w:rsidR="000B49E3" w:rsidRDefault="000B49E3">
      <w:pPr>
        <w:pStyle w:val="Index2"/>
        <w:tabs>
          <w:tab w:val="right" w:leader="dot" w:pos="4310"/>
        </w:tabs>
        <w:rPr>
          <w:noProof/>
        </w:rPr>
      </w:pPr>
      <w:r>
        <w:rPr>
          <w:noProof/>
        </w:rPr>
        <w:t>Bourgeois, Mildred "Toots", 4, 26, 29</w:t>
      </w:r>
    </w:p>
    <w:p w14:paraId="768415A9" w14:textId="77777777" w:rsidR="000B49E3" w:rsidRDefault="000B49E3">
      <w:pPr>
        <w:pStyle w:val="Index2"/>
        <w:tabs>
          <w:tab w:val="right" w:leader="dot" w:pos="4310"/>
        </w:tabs>
        <w:rPr>
          <w:noProof/>
        </w:rPr>
      </w:pPr>
      <w:r>
        <w:rPr>
          <w:noProof/>
        </w:rPr>
        <w:t>Bourgeois, Sybil, 4</w:t>
      </w:r>
    </w:p>
    <w:p w14:paraId="443FE430" w14:textId="77777777" w:rsidR="000B49E3" w:rsidRDefault="000B49E3">
      <w:pPr>
        <w:pStyle w:val="Index2"/>
        <w:tabs>
          <w:tab w:val="right" w:leader="dot" w:pos="4310"/>
        </w:tabs>
        <w:rPr>
          <w:noProof/>
        </w:rPr>
      </w:pPr>
      <w:r w:rsidRPr="000A67A6">
        <w:rPr>
          <w:noProof/>
          <w:lang w:val="en-US"/>
        </w:rPr>
        <w:t>Bourgeois, Wilard "Bunny"</w:t>
      </w:r>
      <w:r>
        <w:rPr>
          <w:noProof/>
        </w:rPr>
        <w:t>, 29</w:t>
      </w:r>
    </w:p>
    <w:p w14:paraId="6221DF93" w14:textId="77777777" w:rsidR="000B49E3" w:rsidRDefault="000B49E3">
      <w:pPr>
        <w:pStyle w:val="Index2"/>
        <w:tabs>
          <w:tab w:val="right" w:leader="dot" w:pos="4310"/>
        </w:tabs>
        <w:rPr>
          <w:noProof/>
        </w:rPr>
      </w:pPr>
      <w:r>
        <w:rPr>
          <w:noProof/>
        </w:rPr>
        <w:t>Bowes, Tina, 19</w:t>
      </w:r>
    </w:p>
    <w:p w14:paraId="488AF7F3" w14:textId="77777777" w:rsidR="000B49E3" w:rsidRDefault="000B49E3">
      <w:pPr>
        <w:pStyle w:val="Index2"/>
        <w:tabs>
          <w:tab w:val="right" w:leader="dot" w:pos="4310"/>
        </w:tabs>
        <w:rPr>
          <w:noProof/>
        </w:rPr>
      </w:pPr>
      <w:r>
        <w:rPr>
          <w:noProof/>
        </w:rPr>
        <w:t>Brady, Catherine, 41</w:t>
      </w:r>
    </w:p>
    <w:p w14:paraId="1656EE2F" w14:textId="77777777" w:rsidR="000B49E3" w:rsidRDefault="000B49E3">
      <w:pPr>
        <w:pStyle w:val="Index2"/>
        <w:tabs>
          <w:tab w:val="right" w:leader="dot" w:pos="4310"/>
        </w:tabs>
        <w:rPr>
          <w:noProof/>
        </w:rPr>
      </w:pPr>
      <w:r>
        <w:rPr>
          <w:noProof/>
        </w:rPr>
        <w:t>Brewster, Madeline, 17</w:t>
      </w:r>
    </w:p>
    <w:p w14:paraId="1FFC50CD" w14:textId="77777777" w:rsidR="000B49E3" w:rsidRDefault="000B49E3">
      <w:pPr>
        <w:pStyle w:val="Index2"/>
        <w:tabs>
          <w:tab w:val="right" w:leader="dot" w:pos="4310"/>
        </w:tabs>
        <w:rPr>
          <w:noProof/>
        </w:rPr>
      </w:pPr>
      <w:r>
        <w:rPr>
          <w:noProof/>
        </w:rPr>
        <w:t>Bridges, Irene, 26</w:t>
      </w:r>
    </w:p>
    <w:p w14:paraId="2DB48624" w14:textId="77777777" w:rsidR="000B49E3" w:rsidRDefault="000B49E3">
      <w:pPr>
        <w:pStyle w:val="Index2"/>
        <w:tabs>
          <w:tab w:val="right" w:leader="dot" w:pos="4310"/>
        </w:tabs>
        <w:rPr>
          <w:noProof/>
        </w:rPr>
      </w:pPr>
      <w:r>
        <w:rPr>
          <w:noProof/>
        </w:rPr>
        <w:t>Broadbent, Alberton Stanley, 9</w:t>
      </w:r>
    </w:p>
    <w:p w14:paraId="018AD95D" w14:textId="77777777" w:rsidR="000B49E3" w:rsidRDefault="000B49E3">
      <w:pPr>
        <w:pStyle w:val="Index2"/>
        <w:tabs>
          <w:tab w:val="right" w:leader="dot" w:pos="4310"/>
        </w:tabs>
        <w:rPr>
          <w:noProof/>
        </w:rPr>
      </w:pPr>
      <w:r>
        <w:rPr>
          <w:noProof/>
        </w:rPr>
        <w:t>Brown, Art, 43</w:t>
      </w:r>
    </w:p>
    <w:p w14:paraId="46C186CC" w14:textId="77777777" w:rsidR="000B49E3" w:rsidRDefault="000B49E3">
      <w:pPr>
        <w:pStyle w:val="Index2"/>
        <w:tabs>
          <w:tab w:val="right" w:leader="dot" w:pos="4310"/>
        </w:tabs>
        <w:rPr>
          <w:noProof/>
        </w:rPr>
      </w:pPr>
      <w:r>
        <w:rPr>
          <w:noProof/>
        </w:rPr>
        <w:t>Brown, Barbara, 19</w:t>
      </w:r>
    </w:p>
    <w:p w14:paraId="095D1AED" w14:textId="77777777" w:rsidR="000B49E3" w:rsidRDefault="000B49E3">
      <w:pPr>
        <w:pStyle w:val="Index2"/>
        <w:tabs>
          <w:tab w:val="right" w:leader="dot" w:pos="4310"/>
        </w:tabs>
        <w:rPr>
          <w:noProof/>
        </w:rPr>
      </w:pPr>
      <w:r>
        <w:rPr>
          <w:noProof/>
        </w:rPr>
        <w:t>Brown, Edward, 20</w:t>
      </w:r>
    </w:p>
    <w:p w14:paraId="53DEBABB" w14:textId="77777777" w:rsidR="000B49E3" w:rsidRDefault="000B49E3">
      <w:pPr>
        <w:pStyle w:val="Index2"/>
        <w:tabs>
          <w:tab w:val="right" w:leader="dot" w:pos="4310"/>
        </w:tabs>
        <w:rPr>
          <w:noProof/>
        </w:rPr>
      </w:pPr>
      <w:r>
        <w:rPr>
          <w:noProof/>
        </w:rPr>
        <w:t>Buchanan, John, 8</w:t>
      </w:r>
    </w:p>
    <w:p w14:paraId="22AE8076" w14:textId="77777777" w:rsidR="000B49E3" w:rsidRDefault="000B49E3">
      <w:pPr>
        <w:pStyle w:val="Index2"/>
        <w:tabs>
          <w:tab w:val="right" w:leader="dot" w:pos="4310"/>
        </w:tabs>
        <w:rPr>
          <w:noProof/>
        </w:rPr>
      </w:pPr>
      <w:r>
        <w:rPr>
          <w:noProof/>
        </w:rPr>
        <w:t>Burke, Eddy, 25</w:t>
      </w:r>
    </w:p>
    <w:p w14:paraId="1B82F142" w14:textId="77777777" w:rsidR="000B49E3" w:rsidRDefault="000B49E3">
      <w:pPr>
        <w:pStyle w:val="Index2"/>
        <w:tabs>
          <w:tab w:val="right" w:leader="dot" w:pos="4310"/>
        </w:tabs>
        <w:rPr>
          <w:noProof/>
        </w:rPr>
      </w:pPr>
      <w:r>
        <w:rPr>
          <w:noProof/>
        </w:rPr>
        <w:t>Burke, James, 42</w:t>
      </w:r>
    </w:p>
    <w:p w14:paraId="096E21E9" w14:textId="77777777" w:rsidR="000B49E3" w:rsidRDefault="000B49E3">
      <w:pPr>
        <w:pStyle w:val="Index2"/>
        <w:tabs>
          <w:tab w:val="right" w:leader="dot" w:pos="4310"/>
        </w:tabs>
        <w:rPr>
          <w:noProof/>
        </w:rPr>
      </w:pPr>
      <w:r>
        <w:rPr>
          <w:noProof/>
        </w:rPr>
        <w:t>Burrill, Dr. Randy, 20</w:t>
      </w:r>
    </w:p>
    <w:p w14:paraId="61178C35" w14:textId="77777777" w:rsidR="000B49E3" w:rsidRDefault="000B49E3">
      <w:pPr>
        <w:pStyle w:val="Index2"/>
        <w:tabs>
          <w:tab w:val="right" w:leader="dot" w:pos="4310"/>
        </w:tabs>
        <w:rPr>
          <w:noProof/>
        </w:rPr>
      </w:pPr>
      <w:r>
        <w:rPr>
          <w:noProof/>
        </w:rPr>
        <w:t>Burrill, Gertrue, 23</w:t>
      </w:r>
    </w:p>
    <w:p w14:paraId="5F6ABFAB" w14:textId="77777777" w:rsidR="000B49E3" w:rsidRDefault="000B49E3">
      <w:pPr>
        <w:pStyle w:val="Index2"/>
        <w:tabs>
          <w:tab w:val="right" w:leader="dot" w:pos="4310"/>
        </w:tabs>
        <w:rPr>
          <w:noProof/>
        </w:rPr>
      </w:pPr>
      <w:r>
        <w:rPr>
          <w:noProof/>
        </w:rPr>
        <w:t>Butters, Freda, 23</w:t>
      </w:r>
    </w:p>
    <w:p w14:paraId="1D47EAF9" w14:textId="77777777" w:rsidR="000B49E3" w:rsidRDefault="000B49E3">
      <w:pPr>
        <w:pStyle w:val="Index2"/>
        <w:tabs>
          <w:tab w:val="right" w:leader="dot" w:pos="4310"/>
        </w:tabs>
        <w:rPr>
          <w:noProof/>
        </w:rPr>
      </w:pPr>
      <w:r>
        <w:rPr>
          <w:noProof/>
        </w:rPr>
        <w:t>Cahill, Barry, 41</w:t>
      </w:r>
    </w:p>
    <w:p w14:paraId="6B0E22DA" w14:textId="77777777" w:rsidR="000B49E3" w:rsidRDefault="000B49E3">
      <w:pPr>
        <w:pStyle w:val="Index2"/>
        <w:tabs>
          <w:tab w:val="right" w:leader="dot" w:pos="4310"/>
        </w:tabs>
        <w:rPr>
          <w:noProof/>
        </w:rPr>
      </w:pPr>
      <w:r>
        <w:rPr>
          <w:noProof/>
        </w:rPr>
        <w:t>Caines, Marion, 4, 26, 27, 28, 36</w:t>
      </w:r>
    </w:p>
    <w:p w14:paraId="185C0194" w14:textId="77777777" w:rsidR="000B49E3" w:rsidRDefault="000B49E3">
      <w:pPr>
        <w:pStyle w:val="Index2"/>
        <w:tabs>
          <w:tab w:val="right" w:leader="dot" w:pos="4310"/>
        </w:tabs>
        <w:rPr>
          <w:noProof/>
        </w:rPr>
      </w:pPr>
      <w:r>
        <w:rPr>
          <w:noProof/>
        </w:rPr>
        <w:t>Caines, Walter, 28</w:t>
      </w:r>
    </w:p>
    <w:p w14:paraId="1CB55253" w14:textId="77777777" w:rsidR="000B49E3" w:rsidRDefault="000B49E3">
      <w:pPr>
        <w:pStyle w:val="Index2"/>
        <w:tabs>
          <w:tab w:val="right" w:leader="dot" w:pos="4310"/>
        </w:tabs>
        <w:rPr>
          <w:noProof/>
        </w:rPr>
      </w:pPr>
      <w:r>
        <w:rPr>
          <w:noProof/>
        </w:rPr>
        <w:t>Cameron, Brian, 14</w:t>
      </w:r>
    </w:p>
    <w:p w14:paraId="7323FF88" w14:textId="77777777" w:rsidR="000B49E3" w:rsidRDefault="000B49E3">
      <w:pPr>
        <w:pStyle w:val="Index2"/>
        <w:tabs>
          <w:tab w:val="right" w:leader="dot" w:pos="4310"/>
        </w:tabs>
        <w:rPr>
          <w:noProof/>
        </w:rPr>
      </w:pPr>
      <w:r>
        <w:rPr>
          <w:noProof/>
        </w:rPr>
        <w:t>Cameron, James, 14, 41</w:t>
      </w:r>
    </w:p>
    <w:p w14:paraId="470F0C40" w14:textId="77777777" w:rsidR="000B49E3" w:rsidRDefault="000B49E3">
      <w:pPr>
        <w:pStyle w:val="Index2"/>
        <w:tabs>
          <w:tab w:val="right" w:leader="dot" w:pos="4310"/>
        </w:tabs>
        <w:rPr>
          <w:noProof/>
        </w:rPr>
      </w:pPr>
      <w:r>
        <w:rPr>
          <w:noProof/>
        </w:rPr>
        <w:t>Campbell, Belle, 24</w:t>
      </w:r>
    </w:p>
    <w:p w14:paraId="2755D93B" w14:textId="77777777" w:rsidR="000B49E3" w:rsidRDefault="000B49E3">
      <w:pPr>
        <w:pStyle w:val="Index2"/>
        <w:tabs>
          <w:tab w:val="right" w:leader="dot" w:pos="4310"/>
        </w:tabs>
        <w:rPr>
          <w:noProof/>
        </w:rPr>
      </w:pPr>
      <w:r>
        <w:rPr>
          <w:noProof/>
        </w:rPr>
        <w:t>Campbell, Cmdr. F.D., 14</w:t>
      </w:r>
    </w:p>
    <w:p w14:paraId="237B6814" w14:textId="77777777" w:rsidR="000B49E3" w:rsidRDefault="000B49E3">
      <w:pPr>
        <w:pStyle w:val="Index2"/>
        <w:tabs>
          <w:tab w:val="right" w:leader="dot" w:pos="4310"/>
        </w:tabs>
        <w:rPr>
          <w:noProof/>
        </w:rPr>
      </w:pPr>
      <w:r>
        <w:rPr>
          <w:noProof/>
        </w:rPr>
        <w:t>Campbell, Jessie, 24</w:t>
      </w:r>
    </w:p>
    <w:p w14:paraId="50549138" w14:textId="77777777" w:rsidR="000B49E3" w:rsidRDefault="000B49E3">
      <w:pPr>
        <w:pStyle w:val="Index2"/>
        <w:tabs>
          <w:tab w:val="right" w:leader="dot" w:pos="4310"/>
        </w:tabs>
        <w:rPr>
          <w:noProof/>
        </w:rPr>
      </w:pPr>
      <w:r>
        <w:rPr>
          <w:noProof/>
        </w:rPr>
        <w:t>Campbell, Rev. Colin, 41</w:t>
      </w:r>
    </w:p>
    <w:p w14:paraId="5753F5E5" w14:textId="77777777" w:rsidR="000B49E3" w:rsidRDefault="000B49E3">
      <w:pPr>
        <w:pStyle w:val="Index2"/>
        <w:tabs>
          <w:tab w:val="right" w:leader="dot" w:pos="4310"/>
        </w:tabs>
        <w:rPr>
          <w:noProof/>
        </w:rPr>
      </w:pPr>
      <w:r>
        <w:rPr>
          <w:noProof/>
        </w:rPr>
        <w:t>Canyon, George, 13</w:t>
      </w:r>
    </w:p>
    <w:p w14:paraId="4B0D4941" w14:textId="77777777" w:rsidR="000B49E3" w:rsidRDefault="000B49E3">
      <w:pPr>
        <w:pStyle w:val="Index2"/>
        <w:tabs>
          <w:tab w:val="right" w:leader="dot" w:pos="4310"/>
        </w:tabs>
        <w:rPr>
          <w:noProof/>
        </w:rPr>
      </w:pPr>
      <w:r>
        <w:rPr>
          <w:noProof/>
        </w:rPr>
        <w:t>Carruther, Garfield, 10</w:t>
      </w:r>
    </w:p>
    <w:p w14:paraId="57C00E24" w14:textId="77777777" w:rsidR="000B49E3" w:rsidRDefault="000B49E3">
      <w:pPr>
        <w:pStyle w:val="Index2"/>
        <w:tabs>
          <w:tab w:val="right" w:leader="dot" w:pos="4310"/>
        </w:tabs>
        <w:rPr>
          <w:noProof/>
        </w:rPr>
      </w:pPr>
      <w:r>
        <w:rPr>
          <w:noProof/>
        </w:rPr>
        <w:t>Casey, Ernie, 21</w:t>
      </w:r>
    </w:p>
    <w:p w14:paraId="7DEB5883" w14:textId="77777777" w:rsidR="000B49E3" w:rsidRDefault="000B49E3">
      <w:pPr>
        <w:pStyle w:val="Index2"/>
        <w:tabs>
          <w:tab w:val="right" w:leader="dot" w:pos="4310"/>
        </w:tabs>
        <w:rPr>
          <w:noProof/>
        </w:rPr>
      </w:pPr>
      <w:r>
        <w:rPr>
          <w:noProof/>
        </w:rPr>
        <w:t>Chambers, Bob, 14</w:t>
      </w:r>
    </w:p>
    <w:p w14:paraId="48AF86D6" w14:textId="77777777" w:rsidR="000B49E3" w:rsidRDefault="000B49E3">
      <w:pPr>
        <w:pStyle w:val="Index2"/>
        <w:tabs>
          <w:tab w:val="right" w:leader="dot" w:pos="4310"/>
        </w:tabs>
        <w:rPr>
          <w:noProof/>
        </w:rPr>
      </w:pPr>
      <w:r>
        <w:rPr>
          <w:noProof/>
        </w:rPr>
        <w:t>Chapman, Stewart, 7</w:t>
      </w:r>
    </w:p>
    <w:p w14:paraId="10D4934A" w14:textId="77777777" w:rsidR="000B49E3" w:rsidRDefault="000B49E3">
      <w:pPr>
        <w:pStyle w:val="Index2"/>
        <w:tabs>
          <w:tab w:val="right" w:leader="dot" w:pos="4310"/>
        </w:tabs>
        <w:rPr>
          <w:noProof/>
        </w:rPr>
      </w:pPr>
      <w:r>
        <w:rPr>
          <w:noProof/>
        </w:rPr>
        <w:t>Cheverie, Agnes, 2, 25</w:t>
      </w:r>
    </w:p>
    <w:p w14:paraId="462345AA" w14:textId="77777777" w:rsidR="000B49E3" w:rsidRDefault="000B49E3">
      <w:pPr>
        <w:pStyle w:val="Index2"/>
        <w:tabs>
          <w:tab w:val="right" w:leader="dot" w:pos="4310"/>
        </w:tabs>
        <w:rPr>
          <w:noProof/>
        </w:rPr>
      </w:pPr>
      <w:r>
        <w:rPr>
          <w:noProof/>
        </w:rPr>
        <w:t>Cheverie, Emma, 26, 28</w:t>
      </w:r>
    </w:p>
    <w:p w14:paraId="5234650C" w14:textId="77777777" w:rsidR="000B49E3" w:rsidRDefault="000B49E3">
      <w:pPr>
        <w:pStyle w:val="Index2"/>
        <w:tabs>
          <w:tab w:val="right" w:leader="dot" w:pos="4310"/>
        </w:tabs>
        <w:rPr>
          <w:noProof/>
        </w:rPr>
      </w:pPr>
      <w:r>
        <w:rPr>
          <w:noProof/>
        </w:rPr>
        <w:t>Cheverie, Gregory, 12, 15</w:t>
      </w:r>
    </w:p>
    <w:p w14:paraId="3F15527A" w14:textId="77777777" w:rsidR="000B49E3" w:rsidRDefault="000B49E3">
      <w:pPr>
        <w:pStyle w:val="Index2"/>
        <w:tabs>
          <w:tab w:val="right" w:leader="dot" w:pos="4310"/>
        </w:tabs>
        <w:rPr>
          <w:noProof/>
        </w:rPr>
      </w:pPr>
      <w:r>
        <w:rPr>
          <w:noProof/>
        </w:rPr>
        <w:t>Cheverie, Jim, 26, 27</w:t>
      </w:r>
    </w:p>
    <w:p w14:paraId="3009F959" w14:textId="77777777" w:rsidR="000B49E3" w:rsidRDefault="000B49E3">
      <w:pPr>
        <w:pStyle w:val="Index2"/>
        <w:tabs>
          <w:tab w:val="right" w:leader="dot" w:pos="4310"/>
        </w:tabs>
        <w:rPr>
          <w:noProof/>
        </w:rPr>
      </w:pPr>
      <w:r>
        <w:rPr>
          <w:noProof/>
        </w:rPr>
        <w:t>Cheverie, Margaret Ina, 12, 15</w:t>
      </w:r>
    </w:p>
    <w:p w14:paraId="09AF9BCF" w14:textId="77777777" w:rsidR="000B49E3" w:rsidRDefault="000B49E3">
      <w:pPr>
        <w:pStyle w:val="Index2"/>
        <w:tabs>
          <w:tab w:val="right" w:leader="dot" w:pos="4310"/>
        </w:tabs>
        <w:rPr>
          <w:noProof/>
        </w:rPr>
      </w:pPr>
      <w:r>
        <w:rPr>
          <w:noProof/>
        </w:rPr>
        <w:t>Cheverie, Mary Theresa, 4, 24</w:t>
      </w:r>
    </w:p>
    <w:p w14:paraId="30F90AD3" w14:textId="77777777" w:rsidR="000B49E3" w:rsidRDefault="000B49E3">
      <w:pPr>
        <w:pStyle w:val="Index2"/>
        <w:tabs>
          <w:tab w:val="right" w:leader="dot" w:pos="4310"/>
        </w:tabs>
        <w:rPr>
          <w:noProof/>
        </w:rPr>
      </w:pPr>
      <w:r>
        <w:rPr>
          <w:noProof/>
        </w:rPr>
        <w:t>Cheverie, Phebie, 24</w:t>
      </w:r>
    </w:p>
    <w:p w14:paraId="5D210416" w14:textId="77777777" w:rsidR="000B49E3" w:rsidRDefault="000B49E3">
      <w:pPr>
        <w:pStyle w:val="Index2"/>
        <w:tabs>
          <w:tab w:val="right" w:leader="dot" w:pos="4310"/>
        </w:tabs>
        <w:rPr>
          <w:noProof/>
        </w:rPr>
      </w:pPr>
      <w:r w:rsidRPr="000A67A6">
        <w:rPr>
          <w:noProof/>
          <w:lang w:val="fr-CA"/>
        </w:rPr>
        <w:t>Cheverie, Ronnie</w:t>
      </w:r>
      <w:r>
        <w:rPr>
          <w:noProof/>
        </w:rPr>
        <w:t>, 25</w:t>
      </w:r>
    </w:p>
    <w:p w14:paraId="56A6AC1D" w14:textId="77777777" w:rsidR="000B49E3" w:rsidRDefault="000B49E3">
      <w:pPr>
        <w:pStyle w:val="Index2"/>
        <w:tabs>
          <w:tab w:val="right" w:leader="dot" w:pos="4310"/>
        </w:tabs>
        <w:rPr>
          <w:noProof/>
        </w:rPr>
      </w:pPr>
      <w:r>
        <w:rPr>
          <w:noProof/>
        </w:rPr>
        <w:t>Christie, Viola, 26, 28</w:t>
      </w:r>
    </w:p>
    <w:p w14:paraId="5325B27F" w14:textId="77777777" w:rsidR="000B49E3" w:rsidRDefault="000B49E3">
      <w:pPr>
        <w:pStyle w:val="Index2"/>
        <w:tabs>
          <w:tab w:val="right" w:leader="dot" w:pos="4310"/>
        </w:tabs>
        <w:rPr>
          <w:noProof/>
        </w:rPr>
      </w:pPr>
      <w:r w:rsidRPr="000A67A6">
        <w:rPr>
          <w:noProof/>
          <w:lang w:val="en-US"/>
        </w:rPr>
        <w:t>Clark, Lester</w:t>
      </w:r>
      <w:r>
        <w:rPr>
          <w:noProof/>
        </w:rPr>
        <w:t>, 34</w:t>
      </w:r>
    </w:p>
    <w:p w14:paraId="683D836F" w14:textId="77777777" w:rsidR="000B49E3" w:rsidRDefault="000B49E3">
      <w:pPr>
        <w:pStyle w:val="Index2"/>
        <w:tabs>
          <w:tab w:val="right" w:leader="dot" w:pos="4310"/>
        </w:tabs>
        <w:rPr>
          <w:noProof/>
        </w:rPr>
      </w:pPr>
      <w:r w:rsidRPr="000A67A6">
        <w:rPr>
          <w:noProof/>
          <w:lang w:val="en-US"/>
        </w:rPr>
        <w:t>Clark, Lil</w:t>
      </w:r>
      <w:r>
        <w:rPr>
          <w:noProof/>
        </w:rPr>
        <w:t>, 34</w:t>
      </w:r>
    </w:p>
    <w:p w14:paraId="1AE8163D" w14:textId="77777777" w:rsidR="000B49E3" w:rsidRDefault="000B49E3">
      <w:pPr>
        <w:pStyle w:val="Index2"/>
        <w:tabs>
          <w:tab w:val="right" w:leader="dot" w:pos="4310"/>
        </w:tabs>
        <w:rPr>
          <w:noProof/>
        </w:rPr>
      </w:pPr>
      <w:r>
        <w:rPr>
          <w:noProof/>
        </w:rPr>
        <w:t xml:space="preserve">Clark, Sybil. </w:t>
      </w:r>
      <w:r w:rsidRPr="000A67A6">
        <w:rPr>
          <w:i/>
          <w:noProof/>
        </w:rPr>
        <w:t>See</w:t>
      </w:r>
      <w:r>
        <w:rPr>
          <w:noProof/>
        </w:rPr>
        <w:t xml:space="preserve"> Bourgeois, Sybil</w:t>
      </w:r>
    </w:p>
    <w:p w14:paraId="54A9DEA0" w14:textId="77777777" w:rsidR="000B49E3" w:rsidRDefault="000B49E3">
      <w:pPr>
        <w:pStyle w:val="Index2"/>
        <w:tabs>
          <w:tab w:val="right" w:leader="dot" w:pos="4310"/>
        </w:tabs>
        <w:rPr>
          <w:noProof/>
        </w:rPr>
      </w:pPr>
      <w:r>
        <w:rPr>
          <w:noProof/>
        </w:rPr>
        <w:t>Clarke, Beulah, 20</w:t>
      </w:r>
    </w:p>
    <w:p w14:paraId="13CE905F" w14:textId="77777777" w:rsidR="000B49E3" w:rsidRDefault="000B49E3">
      <w:pPr>
        <w:pStyle w:val="Index2"/>
        <w:tabs>
          <w:tab w:val="right" w:leader="dot" w:pos="4310"/>
        </w:tabs>
        <w:rPr>
          <w:noProof/>
        </w:rPr>
      </w:pPr>
      <w:r>
        <w:rPr>
          <w:noProof/>
        </w:rPr>
        <w:t>Clarke, Charlie, 20</w:t>
      </w:r>
    </w:p>
    <w:p w14:paraId="768543BB" w14:textId="77777777" w:rsidR="000B49E3" w:rsidRDefault="000B49E3">
      <w:pPr>
        <w:pStyle w:val="Index2"/>
        <w:tabs>
          <w:tab w:val="right" w:leader="dot" w:pos="4310"/>
        </w:tabs>
        <w:rPr>
          <w:noProof/>
        </w:rPr>
      </w:pPr>
      <w:r>
        <w:rPr>
          <w:noProof/>
        </w:rPr>
        <w:t>Clarke, Lester, 3</w:t>
      </w:r>
    </w:p>
    <w:p w14:paraId="7184581D" w14:textId="77777777" w:rsidR="000B49E3" w:rsidRDefault="000B49E3">
      <w:pPr>
        <w:pStyle w:val="Index2"/>
        <w:tabs>
          <w:tab w:val="right" w:leader="dot" w:pos="4310"/>
        </w:tabs>
        <w:rPr>
          <w:noProof/>
        </w:rPr>
      </w:pPr>
      <w:r>
        <w:rPr>
          <w:noProof/>
        </w:rPr>
        <w:t>Clarke, Lillian, 3</w:t>
      </w:r>
    </w:p>
    <w:p w14:paraId="7D35420C" w14:textId="77777777" w:rsidR="000B49E3" w:rsidRDefault="000B49E3">
      <w:pPr>
        <w:pStyle w:val="Index2"/>
        <w:tabs>
          <w:tab w:val="right" w:leader="dot" w:pos="4310"/>
        </w:tabs>
        <w:rPr>
          <w:noProof/>
        </w:rPr>
      </w:pPr>
      <w:r>
        <w:rPr>
          <w:noProof/>
        </w:rPr>
        <w:t>Clinton, Bill (fake), 4</w:t>
      </w:r>
    </w:p>
    <w:p w14:paraId="7F33CDC0" w14:textId="77777777" w:rsidR="000B49E3" w:rsidRDefault="000B49E3">
      <w:pPr>
        <w:pStyle w:val="Index2"/>
        <w:tabs>
          <w:tab w:val="right" w:leader="dot" w:pos="4310"/>
        </w:tabs>
        <w:rPr>
          <w:noProof/>
        </w:rPr>
      </w:pPr>
      <w:r>
        <w:rPr>
          <w:noProof/>
        </w:rPr>
        <w:t>Cochrane, William, 8</w:t>
      </w:r>
    </w:p>
    <w:p w14:paraId="016947A6" w14:textId="77777777" w:rsidR="000B49E3" w:rsidRDefault="000B49E3">
      <w:pPr>
        <w:pStyle w:val="Index2"/>
        <w:tabs>
          <w:tab w:val="right" w:leader="dot" w:pos="4310"/>
        </w:tabs>
        <w:rPr>
          <w:noProof/>
        </w:rPr>
      </w:pPr>
      <w:r>
        <w:rPr>
          <w:noProof/>
        </w:rPr>
        <w:t>Collins, Edwin T., 16</w:t>
      </w:r>
    </w:p>
    <w:p w14:paraId="3EEE5963" w14:textId="77777777" w:rsidR="000B49E3" w:rsidRDefault="000B49E3">
      <w:pPr>
        <w:pStyle w:val="Index2"/>
        <w:tabs>
          <w:tab w:val="right" w:leader="dot" w:pos="4310"/>
        </w:tabs>
        <w:rPr>
          <w:noProof/>
        </w:rPr>
      </w:pPr>
      <w:r>
        <w:rPr>
          <w:noProof/>
        </w:rPr>
        <w:t>Connell, Arthur B., 20</w:t>
      </w:r>
    </w:p>
    <w:p w14:paraId="58E7F9A4" w14:textId="77777777" w:rsidR="000B49E3" w:rsidRDefault="000B49E3">
      <w:pPr>
        <w:pStyle w:val="Index2"/>
        <w:tabs>
          <w:tab w:val="right" w:leader="dot" w:pos="4310"/>
        </w:tabs>
        <w:rPr>
          <w:noProof/>
        </w:rPr>
      </w:pPr>
      <w:r>
        <w:rPr>
          <w:noProof/>
        </w:rPr>
        <w:t>Conrod, Jerry, 39</w:t>
      </w:r>
    </w:p>
    <w:p w14:paraId="5660E33E" w14:textId="77777777" w:rsidR="000B49E3" w:rsidRDefault="000B49E3">
      <w:pPr>
        <w:pStyle w:val="Index2"/>
        <w:tabs>
          <w:tab w:val="right" w:leader="dot" w:pos="4310"/>
        </w:tabs>
        <w:rPr>
          <w:noProof/>
        </w:rPr>
      </w:pPr>
      <w:r>
        <w:rPr>
          <w:noProof/>
        </w:rPr>
        <w:t>Corbin, Christene, 19</w:t>
      </w:r>
    </w:p>
    <w:p w14:paraId="5DFA931E" w14:textId="77777777" w:rsidR="000B49E3" w:rsidRDefault="000B49E3">
      <w:pPr>
        <w:pStyle w:val="Index2"/>
        <w:tabs>
          <w:tab w:val="right" w:leader="dot" w:pos="4310"/>
        </w:tabs>
        <w:rPr>
          <w:noProof/>
        </w:rPr>
      </w:pPr>
      <w:r>
        <w:rPr>
          <w:noProof/>
        </w:rPr>
        <w:t xml:space="preserve">Cormier, Anthony Joseph. </w:t>
      </w:r>
      <w:r w:rsidRPr="000A67A6">
        <w:rPr>
          <w:i/>
          <w:noProof/>
        </w:rPr>
        <w:t>See</w:t>
      </w:r>
      <w:r>
        <w:rPr>
          <w:noProof/>
        </w:rPr>
        <w:t xml:space="preserve"> Cormier, Paddy</w:t>
      </w:r>
    </w:p>
    <w:p w14:paraId="70EADEAE" w14:textId="77777777" w:rsidR="000B49E3" w:rsidRDefault="000B49E3">
      <w:pPr>
        <w:pStyle w:val="Index2"/>
        <w:tabs>
          <w:tab w:val="right" w:leader="dot" w:pos="4310"/>
        </w:tabs>
        <w:rPr>
          <w:noProof/>
        </w:rPr>
      </w:pPr>
      <w:r>
        <w:rPr>
          <w:noProof/>
        </w:rPr>
        <w:t>Cormier, Paddy, 10, 20</w:t>
      </w:r>
    </w:p>
    <w:p w14:paraId="7D6DB1EB" w14:textId="77777777" w:rsidR="000B49E3" w:rsidRDefault="000B49E3">
      <w:pPr>
        <w:pStyle w:val="Index2"/>
        <w:tabs>
          <w:tab w:val="right" w:leader="dot" w:pos="4310"/>
        </w:tabs>
        <w:rPr>
          <w:noProof/>
        </w:rPr>
      </w:pPr>
      <w:r>
        <w:rPr>
          <w:noProof/>
        </w:rPr>
        <w:t>Crouse, Betty, 19</w:t>
      </w:r>
    </w:p>
    <w:p w14:paraId="744F762F" w14:textId="77777777" w:rsidR="000B49E3" w:rsidRDefault="000B49E3">
      <w:pPr>
        <w:pStyle w:val="Index2"/>
        <w:tabs>
          <w:tab w:val="right" w:leader="dot" w:pos="4310"/>
        </w:tabs>
        <w:rPr>
          <w:noProof/>
        </w:rPr>
      </w:pPr>
      <w:r>
        <w:rPr>
          <w:noProof/>
        </w:rPr>
        <w:t>Crowe, Rus, 7</w:t>
      </w:r>
    </w:p>
    <w:p w14:paraId="2775E5FB" w14:textId="77777777" w:rsidR="000B49E3" w:rsidRDefault="000B49E3">
      <w:pPr>
        <w:pStyle w:val="Index2"/>
        <w:tabs>
          <w:tab w:val="right" w:leader="dot" w:pos="4310"/>
        </w:tabs>
        <w:rPr>
          <w:noProof/>
        </w:rPr>
      </w:pPr>
      <w:r>
        <w:rPr>
          <w:noProof/>
        </w:rPr>
        <w:t>Cunningham, Reg, 15</w:t>
      </w:r>
    </w:p>
    <w:p w14:paraId="7104A03A" w14:textId="77777777" w:rsidR="000B49E3" w:rsidRDefault="000B49E3">
      <w:pPr>
        <w:pStyle w:val="Index2"/>
        <w:tabs>
          <w:tab w:val="right" w:leader="dot" w:pos="4310"/>
        </w:tabs>
        <w:rPr>
          <w:noProof/>
        </w:rPr>
      </w:pPr>
      <w:r>
        <w:rPr>
          <w:noProof/>
        </w:rPr>
        <w:t>Currie, Dan, 5</w:t>
      </w:r>
    </w:p>
    <w:p w14:paraId="5983CD4D" w14:textId="77777777" w:rsidR="000B49E3" w:rsidRDefault="000B49E3">
      <w:pPr>
        <w:pStyle w:val="Index2"/>
        <w:tabs>
          <w:tab w:val="right" w:leader="dot" w:pos="4310"/>
        </w:tabs>
        <w:rPr>
          <w:noProof/>
        </w:rPr>
      </w:pPr>
      <w:r>
        <w:rPr>
          <w:noProof/>
        </w:rPr>
        <w:t>Currie, Gerry, 12, 17, 19, 34, 35, 39</w:t>
      </w:r>
    </w:p>
    <w:p w14:paraId="3067E31B" w14:textId="77777777" w:rsidR="000B49E3" w:rsidRDefault="000B49E3">
      <w:pPr>
        <w:pStyle w:val="Index2"/>
        <w:tabs>
          <w:tab w:val="right" w:leader="dot" w:pos="4310"/>
        </w:tabs>
        <w:rPr>
          <w:noProof/>
        </w:rPr>
      </w:pPr>
      <w:r>
        <w:rPr>
          <w:noProof/>
        </w:rPr>
        <w:t>Currie, Joe, 39</w:t>
      </w:r>
    </w:p>
    <w:p w14:paraId="1C805E60" w14:textId="77777777" w:rsidR="000B49E3" w:rsidRDefault="000B49E3">
      <w:pPr>
        <w:pStyle w:val="Index2"/>
        <w:tabs>
          <w:tab w:val="right" w:leader="dot" w:pos="4310"/>
        </w:tabs>
        <w:rPr>
          <w:noProof/>
        </w:rPr>
      </w:pPr>
      <w:r>
        <w:rPr>
          <w:noProof/>
        </w:rPr>
        <w:t>Currie, Mike, 13, 17, 19</w:t>
      </w:r>
    </w:p>
    <w:p w14:paraId="03B13B02" w14:textId="77777777" w:rsidR="000B49E3" w:rsidRDefault="000B49E3">
      <w:pPr>
        <w:pStyle w:val="Index2"/>
        <w:tabs>
          <w:tab w:val="right" w:leader="dot" w:pos="4310"/>
        </w:tabs>
        <w:rPr>
          <w:noProof/>
        </w:rPr>
      </w:pPr>
      <w:r>
        <w:rPr>
          <w:noProof/>
        </w:rPr>
        <w:t>Cyr, Arnold, 20</w:t>
      </w:r>
    </w:p>
    <w:p w14:paraId="41315CB2" w14:textId="77777777" w:rsidR="000B49E3" w:rsidRDefault="000B49E3">
      <w:pPr>
        <w:pStyle w:val="Index2"/>
        <w:tabs>
          <w:tab w:val="right" w:leader="dot" w:pos="4310"/>
        </w:tabs>
        <w:rPr>
          <w:noProof/>
        </w:rPr>
      </w:pPr>
      <w:r>
        <w:rPr>
          <w:noProof/>
        </w:rPr>
        <w:t>Cyr, Bessie, 20</w:t>
      </w:r>
    </w:p>
    <w:p w14:paraId="1DBDEF82" w14:textId="77777777" w:rsidR="000B49E3" w:rsidRDefault="000B49E3">
      <w:pPr>
        <w:pStyle w:val="Index2"/>
        <w:tabs>
          <w:tab w:val="right" w:leader="dot" w:pos="4310"/>
        </w:tabs>
        <w:rPr>
          <w:noProof/>
        </w:rPr>
      </w:pPr>
      <w:r>
        <w:rPr>
          <w:noProof/>
        </w:rPr>
        <w:t>Cyr, Rick, 16</w:t>
      </w:r>
    </w:p>
    <w:p w14:paraId="1A9A15B6" w14:textId="77777777" w:rsidR="000B49E3" w:rsidRDefault="000B49E3">
      <w:pPr>
        <w:pStyle w:val="Index2"/>
        <w:tabs>
          <w:tab w:val="right" w:leader="dot" w:pos="4310"/>
        </w:tabs>
        <w:rPr>
          <w:noProof/>
        </w:rPr>
      </w:pPr>
      <w:r>
        <w:rPr>
          <w:noProof/>
        </w:rPr>
        <w:t>Cyr, Samantha, 5</w:t>
      </w:r>
    </w:p>
    <w:p w14:paraId="243FA589" w14:textId="77777777" w:rsidR="000B49E3" w:rsidRDefault="000B49E3">
      <w:pPr>
        <w:pStyle w:val="Index2"/>
        <w:tabs>
          <w:tab w:val="right" w:leader="dot" w:pos="4310"/>
        </w:tabs>
        <w:rPr>
          <w:noProof/>
        </w:rPr>
      </w:pPr>
      <w:r>
        <w:rPr>
          <w:noProof/>
        </w:rPr>
        <w:t>Cyr, Walter, 7</w:t>
      </w:r>
    </w:p>
    <w:p w14:paraId="38BE3803" w14:textId="77777777" w:rsidR="000B49E3" w:rsidRDefault="000B49E3">
      <w:pPr>
        <w:pStyle w:val="Index2"/>
        <w:tabs>
          <w:tab w:val="right" w:leader="dot" w:pos="4310"/>
        </w:tabs>
        <w:rPr>
          <w:noProof/>
        </w:rPr>
      </w:pPr>
      <w:r>
        <w:rPr>
          <w:noProof/>
        </w:rPr>
        <w:t>Dalton, Ernie, 7</w:t>
      </w:r>
    </w:p>
    <w:p w14:paraId="74778A40" w14:textId="77777777" w:rsidR="000B49E3" w:rsidRDefault="000B49E3">
      <w:pPr>
        <w:pStyle w:val="Index2"/>
        <w:tabs>
          <w:tab w:val="right" w:leader="dot" w:pos="4310"/>
        </w:tabs>
        <w:rPr>
          <w:noProof/>
        </w:rPr>
      </w:pPr>
      <w:r>
        <w:rPr>
          <w:noProof/>
        </w:rPr>
        <w:t>Darling, Audrey, 7</w:t>
      </w:r>
    </w:p>
    <w:p w14:paraId="28FFBE2D" w14:textId="77777777" w:rsidR="000B49E3" w:rsidRDefault="000B49E3">
      <w:pPr>
        <w:pStyle w:val="Index2"/>
        <w:tabs>
          <w:tab w:val="right" w:leader="dot" w:pos="4310"/>
        </w:tabs>
        <w:rPr>
          <w:noProof/>
        </w:rPr>
      </w:pPr>
      <w:r>
        <w:rPr>
          <w:noProof/>
        </w:rPr>
        <w:t>Darragh, Maria, 12</w:t>
      </w:r>
    </w:p>
    <w:p w14:paraId="762F80D0" w14:textId="77777777" w:rsidR="000B49E3" w:rsidRDefault="000B49E3">
      <w:pPr>
        <w:pStyle w:val="Index2"/>
        <w:tabs>
          <w:tab w:val="right" w:leader="dot" w:pos="4310"/>
        </w:tabs>
        <w:rPr>
          <w:noProof/>
        </w:rPr>
      </w:pPr>
      <w:r>
        <w:rPr>
          <w:noProof/>
        </w:rPr>
        <w:t>Dawson, Eliza, 19</w:t>
      </w:r>
    </w:p>
    <w:p w14:paraId="176D9BCF" w14:textId="77777777" w:rsidR="000B49E3" w:rsidRDefault="000B49E3">
      <w:pPr>
        <w:pStyle w:val="Index2"/>
        <w:tabs>
          <w:tab w:val="right" w:leader="dot" w:pos="4310"/>
        </w:tabs>
        <w:rPr>
          <w:noProof/>
        </w:rPr>
      </w:pPr>
      <w:r>
        <w:rPr>
          <w:noProof/>
        </w:rPr>
        <w:t>Dawson, George, 15</w:t>
      </w:r>
    </w:p>
    <w:p w14:paraId="62FF0B92" w14:textId="77777777" w:rsidR="000B49E3" w:rsidRDefault="000B49E3">
      <w:pPr>
        <w:pStyle w:val="Index2"/>
        <w:tabs>
          <w:tab w:val="right" w:leader="dot" w:pos="4310"/>
        </w:tabs>
        <w:rPr>
          <w:noProof/>
        </w:rPr>
      </w:pPr>
      <w:r>
        <w:rPr>
          <w:noProof/>
        </w:rPr>
        <w:lastRenderedPageBreak/>
        <w:t>Dawson, Sir John William, 17, 41</w:t>
      </w:r>
    </w:p>
    <w:p w14:paraId="6D6BC2CB" w14:textId="77777777" w:rsidR="000B49E3" w:rsidRDefault="000B49E3">
      <w:pPr>
        <w:pStyle w:val="Index2"/>
        <w:tabs>
          <w:tab w:val="right" w:leader="dot" w:pos="4310"/>
        </w:tabs>
        <w:rPr>
          <w:noProof/>
        </w:rPr>
      </w:pPr>
      <w:r>
        <w:rPr>
          <w:noProof/>
        </w:rPr>
        <w:t>DeCoste, Charlotte, 19</w:t>
      </w:r>
    </w:p>
    <w:p w14:paraId="5A1CCF05" w14:textId="77777777" w:rsidR="000B49E3" w:rsidRDefault="000B49E3">
      <w:pPr>
        <w:pStyle w:val="Index2"/>
        <w:tabs>
          <w:tab w:val="right" w:leader="dot" w:pos="4310"/>
        </w:tabs>
        <w:rPr>
          <w:noProof/>
        </w:rPr>
      </w:pPr>
      <w:r>
        <w:rPr>
          <w:noProof/>
        </w:rPr>
        <w:t>deCoste, Clem, 16</w:t>
      </w:r>
    </w:p>
    <w:p w14:paraId="1E3ED49A" w14:textId="77777777" w:rsidR="000B49E3" w:rsidRDefault="000B49E3">
      <w:pPr>
        <w:pStyle w:val="Index2"/>
        <w:tabs>
          <w:tab w:val="right" w:leader="dot" w:pos="4310"/>
        </w:tabs>
        <w:rPr>
          <w:noProof/>
        </w:rPr>
      </w:pPr>
      <w:r>
        <w:rPr>
          <w:noProof/>
        </w:rPr>
        <w:t>Desrocher, Father Guy, 12</w:t>
      </w:r>
    </w:p>
    <w:p w14:paraId="6B6ECCFE" w14:textId="77777777" w:rsidR="000B49E3" w:rsidRDefault="000B49E3">
      <w:pPr>
        <w:pStyle w:val="Index2"/>
        <w:tabs>
          <w:tab w:val="right" w:leader="dot" w:pos="4310"/>
        </w:tabs>
        <w:rPr>
          <w:noProof/>
        </w:rPr>
      </w:pPr>
      <w:r>
        <w:rPr>
          <w:noProof/>
        </w:rPr>
        <w:t>Desrochers, Father Gerard, 12</w:t>
      </w:r>
    </w:p>
    <w:p w14:paraId="14BB1D31" w14:textId="77777777" w:rsidR="000B49E3" w:rsidRDefault="000B49E3">
      <w:pPr>
        <w:pStyle w:val="Index2"/>
        <w:tabs>
          <w:tab w:val="right" w:leader="dot" w:pos="4310"/>
        </w:tabs>
        <w:rPr>
          <w:noProof/>
        </w:rPr>
      </w:pPr>
      <w:r>
        <w:rPr>
          <w:noProof/>
        </w:rPr>
        <w:t>Desrochers, Lillian Murphy, 12</w:t>
      </w:r>
    </w:p>
    <w:p w14:paraId="695BB073" w14:textId="77777777" w:rsidR="000B49E3" w:rsidRDefault="000B49E3">
      <w:pPr>
        <w:pStyle w:val="Index2"/>
        <w:tabs>
          <w:tab w:val="right" w:leader="dot" w:pos="4310"/>
        </w:tabs>
        <w:rPr>
          <w:noProof/>
        </w:rPr>
      </w:pPr>
      <w:r>
        <w:rPr>
          <w:noProof/>
        </w:rPr>
        <w:t>Deveau, Al, 12</w:t>
      </w:r>
    </w:p>
    <w:p w14:paraId="7D8D08D6" w14:textId="77777777" w:rsidR="000B49E3" w:rsidRDefault="000B49E3">
      <w:pPr>
        <w:pStyle w:val="Index2"/>
        <w:tabs>
          <w:tab w:val="right" w:leader="dot" w:pos="4310"/>
        </w:tabs>
        <w:rPr>
          <w:noProof/>
        </w:rPr>
      </w:pPr>
      <w:r>
        <w:rPr>
          <w:noProof/>
        </w:rPr>
        <w:t>Devine, Leona May, 14</w:t>
      </w:r>
    </w:p>
    <w:p w14:paraId="2698EA83" w14:textId="77777777" w:rsidR="000B49E3" w:rsidRDefault="000B49E3">
      <w:pPr>
        <w:pStyle w:val="Index2"/>
        <w:tabs>
          <w:tab w:val="right" w:leader="dot" w:pos="4310"/>
        </w:tabs>
        <w:rPr>
          <w:noProof/>
        </w:rPr>
      </w:pPr>
      <w:r>
        <w:rPr>
          <w:noProof/>
        </w:rPr>
        <w:t>Dewtie, Bill, 15</w:t>
      </w:r>
    </w:p>
    <w:p w14:paraId="5369654D" w14:textId="77777777" w:rsidR="000B49E3" w:rsidRDefault="000B49E3">
      <w:pPr>
        <w:pStyle w:val="Index2"/>
        <w:tabs>
          <w:tab w:val="right" w:leader="dot" w:pos="4310"/>
        </w:tabs>
        <w:rPr>
          <w:noProof/>
        </w:rPr>
      </w:pPr>
      <w:r>
        <w:rPr>
          <w:noProof/>
        </w:rPr>
        <w:t>Dexter, Darrell, 14</w:t>
      </w:r>
    </w:p>
    <w:p w14:paraId="0D602047" w14:textId="77777777" w:rsidR="000B49E3" w:rsidRDefault="000B49E3">
      <w:pPr>
        <w:pStyle w:val="Index2"/>
        <w:tabs>
          <w:tab w:val="right" w:leader="dot" w:pos="4310"/>
        </w:tabs>
        <w:rPr>
          <w:noProof/>
        </w:rPr>
      </w:pPr>
      <w:r>
        <w:rPr>
          <w:noProof/>
        </w:rPr>
        <w:t>Diamond, J.P., 15</w:t>
      </w:r>
    </w:p>
    <w:p w14:paraId="3BC30D73" w14:textId="77777777" w:rsidR="000B49E3" w:rsidRDefault="000B49E3">
      <w:pPr>
        <w:pStyle w:val="Index2"/>
        <w:tabs>
          <w:tab w:val="right" w:leader="dot" w:pos="4310"/>
        </w:tabs>
        <w:rPr>
          <w:noProof/>
        </w:rPr>
      </w:pPr>
      <w:r>
        <w:rPr>
          <w:noProof/>
        </w:rPr>
        <w:t>Dodson, Margaret Ann, 20</w:t>
      </w:r>
    </w:p>
    <w:p w14:paraId="44E7BD75" w14:textId="77777777" w:rsidR="000B49E3" w:rsidRDefault="000B49E3">
      <w:pPr>
        <w:pStyle w:val="Index2"/>
        <w:tabs>
          <w:tab w:val="right" w:leader="dot" w:pos="4310"/>
        </w:tabs>
        <w:rPr>
          <w:noProof/>
        </w:rPr>
      </w:pPr>
      <w:r w:rsidRPr="000A67A6">
        <w:rPr>
          <w:noProof/>
          <w:lang w:val="en-US"/>
        </w:rPr>
        <w:t>Doherty, Marcia Lee</w:t>
      </w:r>
      <w:r>
        <w:rPr>
          <w:noProof/>
        </w:rPr>
        <w:t>, 31</w:t>
      </w:r>
    </w:p>
    <w:p w14:paraId="095C12B1" w14:textId="77777777" w:rsidR="000B49E3" w:rsidRDefault="000B49E3">
      <w:pPr>
        <w:pStyle w:val="Index2"/>
        <w:tabs>
          <w:tab w:val="right" w:leader="dot" w:pos="4310"/>
        </w:tabs>
        <w:rPr>
          <w:noProof/>
        </w:rPr>
      </w:pPr>
      <w:r>
        <w:rPr>
          <w:noProof/>
        </w:rPr>
        <w:t>Dooley, George, 8</w:t>
      </w:r>
    </w:p>
    <w:p w14:paraId="2C45B3F8" w14:textId="77777777" w:rsidR="000B49E3" w:rsidRDefault="000B49E3">
      <w:pPr>
        <w:pStyle w:val="Index2"/>
        <w:tabs>
          <w:tab w:val="right" w:leader="dot" w:pos="4310"/>
        </w:tabs>
        <w:rPr>
          <w:noProof/>
        </w:rPr>
      </w:pPr>
      <w:r>
        <w:rPr>
          <w:noProof/>
        </w:rPr>
        <w:t>Dort, Thomas, 21</w:t>
      </w:r>
    </w:p>
    <w:p w14:paraId="0915F642" w14:textId="77777777" w:rsidR="000B49E3" w:rsidRDefault="000B49E3">
      <w:pPr>
        <w:pStyle w:val="Index2"/>
        <w:tabs>
          <w:tab w:val="right" w:leader="dot" w:pos="4310"/>
        </w:tabs>
        <w:rPr>
          <w:noProof/>
        </w:rPr>
      </w:pPr>
      <w:r>
        <w:rPr>
          <w:noProof/>
        </w:rPr>
        <w:t>Doucette, Rev. Bedford, 8</w:t>
      </w:r>
    </w:p>
    <w:p w14:paraId="2A94E831" w14:textId="77777777" w:rsidR="000B49E3" w:rsidRDefault="000B49E3">
      <w:pPr>
        <w:pStyle w:val="Index2"/>
        <w:tabs>
          <w:tab w:val="right" w:leader="dot" w:pos="4310"/>
        </w:tabs>
        <w:rPr>
          <w:noProof/>
        </w:rPr>
      </w:pPr>
      <w:r>
        <w:rPr>
          <w:noProof/>
        </w:rPr>
        <w:t>Doucette, Sue, 15</w:t>
      </w:r>
    </w:p>
    <w:p w14:paraId="2D9C6BB4" w14:textId="77777777" w:rsidR="000B49E3" w:rsidRDefault="000B49E3">
      <w:pPr>
        <w:pStyle w:val="Index2"/>
        <w:tabs>
          <w:tab w:val="right" w:leader="dot" w:pos="4310"/>
        </w:tabs>
        <w:rPr>
          <w:noProof/>
        </w:rPr>
      </w:pPr>
      <w:r>
        <w:rPr>
          <w:noProof/>
        </w:rPr>
        <w:t>Douglas, David, 8</w:t>
      </w:r>
    </w:p>
    <w:p w14:paraId="64DCB24D" w14:textId="77777777" w:rsidR="000B49E3" w:rsidRDefault="000B49E3">
      <w:pPr>
        <w:pStyle w:val="Index2"/>
        <w:tabs>
          <w:tab w:val="right" w:leader="dot" w:pos="4310"/>
        </w:tabs>
        <w:rPr>
          <w:noProof/>
        </w:rPr>
      </w:pPr>
      <w:r>
        <w:rPr>
          <w:noProof/>
        </w:rPr>
        <w:t>Douglas, Dr. Andrew, 20</w:t>
      </w:r>
    </w:p>
    <w:p w14:paraId="01B132FB" w14:textId="77777777" w:rsidR="000B49E3" w:rsidRDefault="000B49E3">
      <w:pPr>
        <w:pStyle w:val="Index2"/>
        <w:tabs>
          <w:tab w:val="right" w:leader="dot" w:pos="4310"/>
        </w:tabs>
        <w:rPr>
          <w:noProof/>
        </w:rPr>
      </w:pPr>
      <w:r>
        <w:rPr>
          <w:noProof/>
        </w:rPr>
        <w:t>Downs, Henriette, 9</w:t>
      </w:r>
    </w:p>
    <w:p w14:paraId="05FD7618" w14:textId="77777777" w:rsidR="000B49E3" w:rsidRDefault="000B49E3">
      <w:pPr>
        <w:pStyle w:val="Index2"/>
        <w:tabs>
          <w:tab w:val="right" w:leader="dot" w:pos="4310"/>
        </w:tabs>
        <w:rPr>
          <w:noProof/>
        </w:rPr>
      </w:pPr>
      <w:r>
        <w:rPr>
          <w:noProof/>
        </w:rPr>
        <w:t>Duffy, Bridget, 6</w:t>
      </w:r>
    </w:p>
    <w:p w14:paraId="67A81EF5" w14:textId="77777777" w:rsidR="000B49E3" w:rsidRDefault="000B49E3">
      <w:pPr>
        <w:pStyle w:val="Index2"/>
        <w:tabs>
          <w:tab w:val="right" w:leader="dot" w:pos="4310"/>
        </w:tabs>
        <w:rPr>
          <w:noProof/>
        </w:rPr>
      </w:pPr>
      <w:r>
        <w:rPr>
          <w:noProof/>
        </w:rPr>
        <w:t>Duffy, Mike, 20</w:t>
      </w:r>
    </w:p>
    <w:p w14:paraId="37B87C3B" w14:textId="77777777" w:rsidR="000B49E3" w:rsidRDefault="000B49E3">
      <w:pPr>
        <w:pStyle w:val="Index2"/>
        <w:tabs>
          <w:tab w:val="right" w:leader="dot" w:pos="4310"/>
        </w:tabs>
        <w:rPr>
          <w:noProof/>
        </w:rPr>
      </w:pPr>
      <w:r>
        <w:rPr>
          <w:noProof/>
        </w:rPr>
        <w:t>Duggan, Pearl, 17, 24, 39</w:t>
      </w:r>
    </w:p>
    <w:p w14:paraId="3B82A8D1" w14:textId="77777777" w:rsidR="000B49E3" w:rsidRDefault="000B49E3">
      <w:pPr>
        <w:pStyle w:val="Index2"/>
        <w:tabs>
          <w:tab w:val="right" w:leader="dot" w:pos="4310"/>
        </w:tabs>
        <w:rPr>
          <w:noProof/>
        </w:rPr>
      </w:pPr>
      <w:r>
        <w:rPr>
          <w:noProof/>
        </w:rPr>
        <w:t>Dunlop, Don, 20</w:t>
      </w:r>
    </w:p>
    <w:p w14:paraId="1E933B69" w14:textId="77777777" w:rsidR="000B49E3" w:rsidRDefault="000B49E3">
      <w:pPr>
        <w:pStyle w:val="Index2"/>
        <w:tabs>
          <w:tab w:val="right" w:leader="dot" w:pos="4310"/>
        </w:tabs>
        <w:rPr>
          <w:noProof/>
        </w:rPr>
      </w:pPr>
      <w:r>
        <w:rPr>
          <w:noProof/>
        </w:rPr>
        <w:t>Dunlop, Vi, 20</w:t>
      </w:r>
    </w:p>
    <w:p w14:paraId="115AEAB0" w14:textId="77777777" w:rsidR="000B49E3" w:rsidRDefault="000B49E3">
      <w:pPr>
        <w:pStyle w:val="Index2"/>
        <w:tabs>
          <w:tab w:val="right" w:leader="dot" w:pos="4310"/>
        </w:tabs>
        <w:rPr>
          <w:noProof/>
        </w:rPr>
      </w:pPr>
      <w:r>
        <w:rPr>
          <w:noProof/>
        </w:rPr>
        <w:t>Dunnewold, Hank, 14</w:t>
      </w:r>
    </w:p>
    <w:p w14:paraId="67EA169C" w14:textId="77777777" w:rsidR="000B49E3" w:rsidRDefault="000B49E3">
      <w:pPr>
        <w:pStyle w:val="Index2"/>
        <w:tabs>
          <w:tab w:val="right" w:leader="dot" w:pos="4310"/>
        </w:tabs>
        <w:rPr>
          <w:noProof/>
        </w:rPr>
      </w:pPr>
      <w:r>
        <w:rPr>
          <w:noProof/>
        </w:rPr>
        <w:t>Elliott, Dale, 20</w:t>
      </w:r>
    </w:p>
    <w:p w14:paraId="1A72531D" w14:textId="77777777" w:rsidR="000B49E3" w:rsidRDefault="000B49E3">
      <w:pPr>
        <w:pStyle w:val="Index2"/>
        <w:tabs>
          <w:tab w:val="right" w:leader="dot" w:pos="4310"/>
        </w:tabs>
        <w:rPr>
          <w:noProof/>
        </w:rPr>
      </w:pPr>
      <w:r>
        <w:rPr>
          <w:noProof/>
        </w:rPr>
        <w:t>Emile, Cassie, 15</w:t>
      </w:r>
    </w:p>
    <w:p w14:paraId="2EEB3D5A" w14:textId="77777777" w:rsidR="000B49E3" w:rsidRDefault="000B49E3">
      <w:pPr>
        <w:pStyle w:val="Index2"/>
        <w:tabs>
          <w:tab w:val="right" w:leader="dot" w:pos="4310"/>
        </w:tabs>
        <w:rPr>
          <w:noProof/>
        </w:rPr>
      </w:pPr>
      <w:r>
        <w:rPr>
          <w:noProof/>
        </w:rPr>
        <w:t>English, Ethyl, 19</w:t>
      </w:r>
    </w:p>
    <w:p w14:paraId="119D79EB" w14:textId="77777777" w:rsidR="000B49E3" w:rsidRDefault="000B49E3">
      <w:pPr>
        <w:pStyle w:val="Index2"/>
        <w:tabs>
          <w:tab w:val="right" w:leader="dot" w:pos="4310"/>
        </w:tabs>
        <w:rPr>
          <w:noProof/>
        </w:rPr>
      </w:pPr>
      <w:r>
        <w:rPr>
          <w:noProof/>
        </w:rPr>
        <w:t>Fancy, Lola, 23</w:t>
      </w:r>
    </w:p>
    <w:p w14:paraId="615AE624" w14:textId="77777777" w:rsidR="000B49E3" w:rsidRDefault="000B49E3">
      <w:pPr>
        <w:pStyle w:val="Index2"/>
        <w:tabs>
          <w:tab w:val="right" w:leader="dot" w:pos="4310"/>
        </w:tabs>
        <w:rPr>
          <w:noProof/>
        </w:rPr>
      </w:pPr>
      <w:r>
        <w:rPr>
          <w:noProof/>
        </w:rPr>
        <w:t>Farrah, Kim, 14</w:t>
      </w:r>
    </w:p>
    <w:p w14:paraId="773BCEA3" w14:textId="77777777" w:rsidR="000B49E3" w:rsidRDefault="000B49E3">
      <w:pPr>
        <w:pStyle w:val="Index2"/>
        <w:tabs>
          <w:tab w:val="right" w:leader="dot" w:pos="4310"/>
        </w:tabs>
        <w:rPr>
          <w:noProof/>
        </w:rPr>
      </w:pPr>
      <w:r>
        <w:rPr>
          <w:noProof/>
        </w:rPr>
        <w:t>Feavyour, Nita, 7</w:t>
      </w:r>
    </w:p>
    <w:p w14:paraId="4C734211" w14:textId="77777777" w:rsidR="000B49E3" w:rsidRDefault="000B49E3">
      <w:pPr>
        <w:pStyle w:val="Index2"/>
        <w:tabs>
          <w:tab w:val="right" w:leader="dot" w:pos="4310"/>
        </w:tabs>
        <w:rPr>
          <w:noProof/>
        </w:rPr>
      </w:pPr>
      <w:r>
        <w:rPr>
          <w:noProof/>
        </w:rPr>
        <w:t>Ferguson, Bob, 19, 41</w:t>
      </w:r>
    </w:p>
    <w:p w14:paraId="7CBA73F1" w14:textId="77777777" w:rsidR="000B49E3" w:rsidRDefault="000B49E3">
      <w:pPr>
        <w:pStyle w:val="Index2"/>
        <w:tabs>
          <w:tab w:val="right" w:leader="dot" w:pos="4310"/>
        </w:tabs>
        <w:rPr>
          <w:noProof/>
        </w:rPr>
      </w:pPr>
      <w:r>
        <w:rPr>
          <w:noProof/>
        </w:rPr>
        <w:t>Ferguson, Ralph, 17</w:t>
      </w:r>
    </w:p>
    <w:p w14:paraId="17FEE8BA" w14:textId="77777777" w:rsidR="000B49E3" w:rsidRDefault="000B49E3">
      <w:pPr>
        <w:pStyle w:val="Index2"/>
        <w:tabs>
          <w:tab w:val="right" w:leader="dot" w:pos="4310"/>
        </w:tabs>
        <w:rPr>
          <w:noProof/>
        </w:rPr>
      </w:pPr>
      <w:r>
        <w:rPr>
          <w:noProof/>
        </w:rPr>
        <w:t>Ferguson, Tom, 24</w:t>
      </w:r>
    </w:p>
    <w:p w14:paraId="2932EAEF" w14:textId="77777777" w:rsidR="000B49E3" w:rsidRDefault="000B49E3">
      <w:pPr>
        <w:pStyle w:val="Index2"/>
        <w:tabs>
          <w:tab w:val="right" w:leader="dot" w:pos="4310"/>
        </w:tabs>
        <w:rPr>
          <w:noProof/>
        </w:rPr>
      </w:pPr>
      <w:r>
        <w:rPr>
          <w:noProof/>
        </w:rPr>
        <w:t>Ferguson, W.T., 2, 28</w:t>
      </w:r>
    </w:p>
    <w:p w14:paraId="216B919E" w14:textId="77777777" w:rsidR="000B49E3" w:rsidRDefault="000B49E3">
      <w:pPr>
        <w:pStyle w:val="Index2"/>
        <w:tabs>
          <w:tab w:val="right" w:leader="dot" w:pos="4310"/>
        </w:tabs>
        <w:rPr>
          <w:noProof/>
        </w:rPr>
      </w:pPr>
      <w:r>
        <w:rPr>
          <w:noProof/>
        </w:rPr>
        <w:t>Finlayson, Dr. Kathryn, 14</w:t>
      </w:r>
    </w:p>
    <w:p w14:paraId="36BE161E" w14:textId="77777777" w:rsidR="000B49E3" w:rsidRDefault="000B49E3">
      <w:pPr>
        <w:pStyle w:val="Index2"/>
        <w:tabs>
          <w:tab w:val="right" w:leader="dot" w:pos="4310"/>
        </w:tabs>
        <w:rPr>
          <w:noProof/>
        </w:rPr>
      </w:pPr>
      <w:r>
        <w:rPr>
          <w:noProof/>
        </w:rPr>
        <w:t>Fleury, Butch, 19, 27</w:t>
      </w:r>
    </w:p>
    <w:p w14:paraId="35634DD2" w14:textId="77777777" w:rsidR="000B49E3" w:rsidRDefault="000B49E3">
      <w:pPr>
        <w:pStyle w:val="Index2"/>
        <w:tabs>
          <w:tab w:val="right" w:leader="dot" w:pos="4310"/>
        </w:tabs>
        <w:rPr>
          <w:noProof/>
        </w:rPr>
      </w:pPr>
      <w:r>
        <w:rPr>
          <w:noProof/>
        </w:rPr>
        <w:t>Fleury, Cheryl, 20</w:t>
      </w:r>
    </w:p>
    <w:p w14:paraId="3DAD51B9" w14:textId="77777777" w:rsidR="000B49E3" w:rsidRDefault="000B49E3">
      <w:pPr>
        <w:pStyle w:val="Index2"/>
        <w:tabs>
          <w:tab w:val="right" w:leader="dot" w:pos="4310"/>
        </w:tabs>
        <w:rPr>
          <w:noProof/>
        </w:rPr>
      </w:pPr>
      <w:r>
        <w:rPr>
          <w:noProof/>
        </w:rPr>
        <w:t>Fleury, Emma, 3, 4, 27, 35</w:t>
      </w:r>
    </w:p>
    <w:p w14:paraId="3D24F748" w14:textId="77777777" w:rsidR="000B49E3" w:rsidRDefault="000B49E3">
      <w:pPr>
        <w:pStyle w:val="Index2"/>
        <w:tabs>
          <w:tab w:val="right" w:leader="dot" w:pos="4310"/>
        </w:tabs>
        <w:rPr>
          <w:noProof/>
        </w:rPr>
      </w:pPr>
      <w:r>
        <w:rPr>
          <w:noProof/>
        </w:rPr>
        <w:t>Fleury, Gary, 27, 28</w:t>
      </w:r>
    </w:p>
    <w:p w14:paraId="4E2F4D29" w14:textId="77777777" w:rsidR="000B49E3" w:rsidRDefault="000B49E3">
      <w:pPr>
        <w:pStyle w:val="Index2"/>
        <w:tabs>
          <w:tab w:val="right" w:leader="dot" w:pos="4310"/>
        </w:tabs>
        <w:rPr>
          <w:noProof/>
        </w:rPr>
      </w:pPr>
      <w:r>
        <w:rPr>
          <w:noProof/>
        </w:rPr>
        <w:t>Fleury, Harold, 27, 35</w:t>
      </w:r>
    </w:p>
    <w:p w14:paraId="07B00D18" w14:textId="77777777" w:rsidR="000B49E3" w:rsidRDefault="000B49E3">
      <w:pPr>
        <w:pStyle w:val="Index2"/>
        <w:tabs>
          <w:tab w:val="right" w:leader="dot" w:pos="4310"/>
        </w:tabs>
        <w:rPr>
          <w:noProof/>
        </w:rPr>
      </w:pPr>
      <w:r>
        <w:rPr>
          <w:noProof/>
        </w:rPr>
        <w:t>Fleury, Jeff, 6</w:t>
      </w:r>
    </w:p>
    <w:p w14:paraId="07F2F41D" w14:textId="77777777" w:rsidR="000B49E3" w:rsidRDefault="000B49E3">
      <w:pPr>
        <w:pStyle w:val="Index2"/>
        <w:tabs>
          <w:tab w:val="right" w:leader="dot" w:pos="4310"/>
        </w:tabs>
        <w:rPr>
          <w:noProof/>
        </w:rPr>
      </w:pPr>
      <w:r>
        <w:rPr>
          <w:noProof/>
        </w:rPr>
        <w:t>Fleury, Melissa, 6</w:t>
      </w:r>
    </w:p>
    <w:p w14:paraId="0E8BBE53" w14:textId="77777777" w:rsidR="000B49E3" w:rsidRDefault="000B49E3">
      <w:pPr>
        <w:pStyle w:val="Index2"/>
        <w:tabs>
          <w:tab w:val="right" w:leader="dot" w:pos="4310"/>
        </w:tabs>
        <w:rPr>
          <w:noProof/>
        </w:rPr>
      </w:pPr>
      <w:r>
        <w:rPr>
          <w:noProof/>
        </w:rPr>
        <w:t>Fleury, Pat, 19</w:t>
      </w:r>
    </w:p>
    <w:p w14:paraId="22113C10" w14:textId="77777777" w:rsidR="000B49E3" w:rsidRDefault="000B49E3">
      <w:pPr>
        <w:pStyle w:val="Index2"/>
        <w:tabs>
          <w:tab w:val="right" w:leader="dot" w:pos="4310"/>
        </w:tabs>
        <w:rPr>
          <w:noProof/>
        </w:rPr>
      </w:pPr>
      <w:r>
        <w:rPr>
          <w:noProof/>
        </w:rPr>
        <w:t>Fleury, Skip, 27, 28</w:t>
      </w:r>
    </w:p>
    <w:p w14:paraId="0A39F759" w14:textId="77777777" w:rsidR="000B49E3" w:rsidRDefault="000B49E3">
      <w:pPr>
        <w:pStyle w:val="Index2"/>
        <w:tabs>
          <w:tab w:val="right" w:leader="dot" w:pos="4310"/>
        </w:tabs>
        <w:rPr>
          <w:noProof/>
        </w:rPr>
      </w:pPr>
      <w:r>
        <w:rPr>
          <w:noProof/>
        </w:rPr>
        <w:t>Fraser, Cory, 15</w:t>
      </w:r>
    </w:p>
    <w:p w14:paraId="6CD2DA62" w14:textId="77777777" w:rsidR="000B49E3" w:rsidRDefault="000B49E3">
      <w:pPr>
        <w:pStyle w:val="Index2"/>
        <w:tabs>
          <w:tab w:val="right" w:leader="dot" w:pos="4310"/>
        </w:tabs>
        <w:rPr>
          <w:noProof/>
        </w:rPr>
      </w:pPr>
      <w:r>
        <w:rPr>
          <w:noProof/>
        </w:rPr>
        <w:t>Fraser, John, 43</w:t>
      </w:r>
    </w:p>
    <w:p w14:paraId="7010E59F" w14:textId="77777777" w:rsidR="000B49E3" w:rsidRDefault="000B49E3">
      <w:pPr>
        <w:pStyle w:val="Index2"/>
        <w:tabs>
          <w:tab w:val="right" w:leader="dot" w:pos="4310"/>
        </w:tabs>
        <w:rPr>
          <w:noProof/>
        </w:rPr>
      </w:pPr>
      <w:r>
        <w:rPr>
          <w:noProof/>
        </w:rPr>
        <w:t xml:space="preserve">Fraser, Martha. </w:t>
      </w:r>
      <w:r w:rsidRPr="000A67A6">
        <w:rPr>
          <w:i/>
          <w:noProof/>
        </w:rPr>
        <w:t>See</w:t>
      </w:r>
      <w:r>
        <w:rPr>
          <w:noProof/>
        </w:rPr>
        <w:t xml:space="preserve"> MacLellan, Martha</w:t>
      </w:r>
    </w:p>
    <w:p w14:paraId="53460710" w14:textId="77777777" w:rsidR="000B49E3" w:rsidRDefault="000B49E3">
      <w:pPr>
        <w:pStyle w:val="Index2"/>
        <w:tabs>
          <w:tab w:val="right" w:leader="dot" w:pos="4310"/>
        </w:tabs>
        <w:rPr>
          <w:noProof/>
        </w:rPr>
      </w:pPr>
      <w:r>
        <w:rPr>
          <w:noProof/>
        </w:rPr>
        <w:t>Freeman, Myra, 14</w:t>
      </w:r>
    </w:p>
    <w:p w14:paraId="4089C5DB" w14:textId="77777777" w:rsidR="000B49E3" w:rsidRDefault="000B49E3">
      <w:pPr>
        <w:pStyle w:val="Index2"/>
        <w:tabs>
          <w:tab w:val="right" w:leader="dot" w:pos="4310"/>
        </w:tabs>
        <w:rPr>
          <w:noProof/>
        </w:rPr>
      </w:pPr>
      <w:r>
        <w:rPr>
          <w:noProof/>
        </w:rPr>
        <w:t>Gair, Rob, 14</w:t>
      </w:r>
    </w:p>
    <w:p w14:paraId="0078429F" w14:textId="77777777" w:rsidR="000B49E3" w:rsidRDefault="000B49E3">
      <w:pPr>
        <w:pStyle w:val="Index2"/>
        <w:tabs>
          <w:tab w:val="right" w:leader="dot" w:pos="4310"/>
        </w:tabs>
        <w:rPr>
          <w:noProof/>
        </w:rPr>
      </w:pPr>
      <w:r w:rsidRPr="000A67A6">
        <w:rPr>
          <w:noProof/>
          <w:lang w:val="en-US"/>
        </w:rPr>
        <w:t>Gallant, Ab</w:t>
      </w:r>
      <w:r>
        <w:rPr>
          <w:noProof/>
        </w:rPr>
        <w:t>, 31</w:t>
      </w:r>
    </w:p>
    <w:p w14:paraId="20A07BFF" w14:textId="77777777" w:rsidR="000B49E3" w:rsidRDefault="000B49E3">
      <w:pPr>
        <w:pStyle w:val="Index2"/>
        <w:tabs>
          <w:tab w:val="right" w:leader="dot" w:pos="4310"/>
        </w:tabs>
        <w:rPr>
          <w:noProof/>
        </w:rPr>
      </w:pPr>
      <w:r>
        <w:rPr>
          <w:noProof/>
        </w:rPr>
        <w:t xml:space="preserve">Gallant, Mary. </w:t>
      </w:r>
      <w:r w:rsidRPr="000A67A6">
        <w:rPr>
          <w:i/>
          <w:noProof/>
        </w:rPr>
        <w:t>See</w:t>
      </w:r>
      <w:r>
        <w:rPr>
          <w:noProof/>
        </w:rPr>
        <w:t xml:space="preserve"> MacCormack, Mary</w:t>
      </w:r>
    </w:p>
    <w:p w14:paraId="47C19BE3" w14:textId="77777777" w:rsidR="000B49E3" w:rsidRDefault="000B49E3">
      <w:pPr>
        <w:pStyle w:val="Index2"/>
        <w:tabs>
          <w:tab w:val="right" w:leader="dot" w:pos="4310"/>
        </w:tabs>
        <w:rPr>
          <w:noProof/>
        </w:rPr>
      </w:pPr>
      <w:r>
        <w:rPr>
          <w:noProof/>
        </w:rPr>
        <w:t>Gallant, Wally, 13, 31</w:t>
      </w:r>
    </w:p>
    <w:p w14:paraId="698625EC" w14:textId="77777777" w:rsidR="000B49E3" w:rsidRDefault="000B49E3">
      <w:pPr>
        <w:pStyle w:val="Index2"/>
        <w:tabs>
          <w:tab w:val="right" w:leader="dot" w:pos="4310"/>
        </w:tabs>
        <w:rPr>
          <w:noProof/>
        </w:rPr>
      </w:pPr>
      <w:r>
        <w:rPr>
          <w:noProof/>
        </w:rPr>
        <w:t>Gammon, Janice, 12</w:t>
      </w:r>
    </w:p>
    <w:p w14:paraId="5A69B7C8" w14:textId="77777777" w:rsidR="000B49E3" w:rsidRDefault="000B49E3">
      <w:pPr>
        <w:pStyle w:val="Index2"/>
        <w:tabs>
          <w:tab w:val="right" w:leader="dot" w:pos="4310"/>
        </w:tabs>
        <w:rPr>
          <w:noProof/>
        </w:rPr>
      </w:pPr>
      <w:r w:rsidRPr="000A67A6">
        <w:rPr>
          <w:noProof/>
          <w:lang w:val="en-US"/>
        </w:rPr>
        <w:t>Garceau, Everett</w:t>
      </w:r>
      <w:r>
        <w:rPr>
          <w:noProof/>
        </w:rPr>
        <w:t>, 30</w:t>
      </w:r>
    </w:p>
    <w:p w14:paraId="24BC66D3" w14:textId="77777777" w:rsidR="000B49E3" w:rsidRDefault="000B49E3">
      <w:pPr>
        <w:pStyle w:val="Index2"/>
        <w:tabs>
          <w:tab w:val="right" w:leader="dot" w:pos="4310"/>
        </w:tabs>
        <w:rPr>
          <w:noProof/>
        </w:rPr>
      </w:pPr>
      <w:r w:rsidRPr="000A67A6">
        <w:rPr>
          <w:noProof/>
          <w:lang w:val="en-US"/>
        </w:rPr>
        <w:t>Garceau, Florence</w:t>
      </w:r>
      <w:r>
        <w:rPr>
          <w:noProof/>
        </w:rPr>
        <w:t>, 30, 31</w:t>
      </w:r>
    </w:p>
    <w:p w14:paraId="6AC16718" w14:textId="77777777" w:rsidR="000B49E3" w:rsidRDefault="000B49E3">
      <w:pPr>
        <w:pStyle w:val="Index2"/>
        <w:tabs>
          <w:tab w:val="right" w:leader="dot" w:pos="4310"/>
        </w:tabs>
        <w:rPr>
          <w:noProof/>
        </w:rPr>
      </w:pPr>
      <w:r>
        <w:rPr>
          <w:noProof/>
        </w:rPr>
        <w:t>Gard, Mrs. W.J., 1</w:t>
      </w:r>
    </w:p>
    <w:p w14:paraId="189CF7A3" w14:textId="77777777" w:rsidR="000B49E3" w:rsidRDefault="000B49E3">
      <w:pPr>
        <w:pStyle w:val="Index2"/>
        <w:tabs>
          <w:tab w:val="right" w:leader="dot" w:pos="4310"/>
        </w:tabs>
        <w:rPr>
          <w:noProof/>
        </w:rPr>
      </w:pPr>
      <w:r>
        <w:rPr>
          <w:noProof/>
        </w:rPr>
        <w:t>Gerrior, John Fraser, 43</w:t>
      </w:r>
    </w:p>
    <w:p w14:paraId="58D4DB9D" w14:textId="77777777" w:rsidR="000B49E3" w:rsidRDefault="000B49E3">
      <w:pPr>
        <w:pStyle w:val="Index2"/>
        <w:tabs>
          <w:tab w:val="right" w:leader="dot" w:pos="4310"/>
        </w:tabs>
        <w:rPr>
          <w:noProof/>
        </w:rPr>
      </w:pPr>
      <w:r>
        <w:rPr>
          <w:noProof/>
        </w:rPr>
        <w:t>Gill, Dorothy, 19</w:t>
      </w:r>
    </w:p>
    <w:p w14:paraId="78FA0719" w14:textId="77777777" w:rsidR="000B49E3" w:rsidRDefault="000B49E3">
      <w:pPr>
        <w:pStyle w:val="Index2"/>
        <w:tabs>
          <w:tab w:val="right" w:leader="dot" w:pos="4310"/>
        </w:tabs>
        <w:rPr>
          <w:noProof/>
        </w:rPr>
      </w:pPr>
      <w:r>
        <w:rPr>
          <w:noProof/>
        </w:rPr>
        <w:t>Gill, Jeff, 14</w:t>
      </w:r>
    </w:p>
    <w:p w14:paraId="2AEF4DF5" w14:textId="77777777" w:rsidR="000B49E3" w:rsidRDefault="000B49E3">
      <w:pPr>
        <w:pStyle w:val="Index2"/>
        <w:tabs>
          <w:tab w:val="right" w:leader="dot" w:pos="4310"/>
        </w:tabs>
        <w:rPr>
          <w:noProof/>
        </w:rPr>
      </w:pPr>
      <w:r w:rsidRPr="000A67A6">
        <w:rPr>
          <w:noProof/>
          <w:lang w:val="en-US"/>
        </w:rPr>
        <w:t>Gillis, Kyte</w:t>
      </w:r>
      <w:r>
        <w:rPr>
          <w:noProof/>
        </w:rPr>
        <w:t>, 35, 36</w:t>
      </w:r>
    </w:p>
    <w:p w14:paraId="398E7DDB" w14:textId="77777777" w:rsidR="000B49E3" w:rsidRDefault="000B49E3">
      <w:pPr>
        <w:pStyle w:val="Index2"/>
        <w:tabs>
          <w:tab w:val="right" w:leader="dot" w:pos="4310"/>
        </w:tabs>
        <w:rPr>
          <w:noProof/>
        </w:rPr>
      </w:pPr>
      <w:r>
        <w:rPr>
          <w:noProof/>
        </w:rPr>
        <w:t>Goldberg, Amy, 12</w:t>
      </w:r>
    </w:p>
    <w:p w14:paraId="2A7F09D6" w14:textId="77777777" w:rsidR="000B49E3" w:rsidRDefault="000B49E3">
      <w:pPr>
        <w:pStyle w:val="Index2"/>
        <w:tabs>
          <w:tab w:val="right" w:leader="dot" w:pos="4310"/>
        </w:tabs>
        <w:rPr>
          <w:noProof/>
        </w:rPr>
      </w:pPr>
      <w:r>
        <w:rPr>
          <w:noProof/>
        </w:rPr>
        <w:t>Gordon, Robert, 43</w:t>
      </w:r>
    </w:p>
    <w:p w14:paraId="66A910F6" w14:textId="77777777" w:rsidR="000B49E3" w:rsidRDefault="000B49E3">
      <w:pPr>
        <w:pStyle w:val="Index2"/>
        <w:tabs>
          <w:tab w:val="right" w:leader="dot" w:pos="4310"/>
        </w:tabs>
        <w:rPr>
          <w:noProof/>
        </w:rPr>
      </w:pPr>
      <w:r>
        <w:rPr>
          <w:noProof/>
        </w:rPr>
        <w:t>Gore, Al (fake), 4</w:t>
      </w:r>
    </w:p>
    <w:p w14:paraId="7EFC8C5F" w14:textId="77777777" w:rsidR="000B49E3" w:rsidRDefault="000B49E3">
      <w:pPr>
        <w:pStyle w:val="Index2"/>
        <w:tabs>
          <w:tab w:val="right" w:leader="dot" w:pos="4310"/>
        </w:tabs>
        <w:rPr>
          <w:noProof/>
        </w:rPr>
      </w:pPr>
      <w:r>
        <w:rPr>
          <w:noProof/>
        </w:rPr>
        <w:t>Graham, Martin, 42</w:t>
      </w:r>
    </w:p>
    <w:p w14:paraId="39A22501" w14:textId="77777777" w:rsidR="000B49E3" w:rsidRDefault="000B49E3">
      <w:pPr>
        <w:pStyle w:val="Index2"/>
        <w:tabs>
          <w:tab w:val="right" w:leader="dot" w:pos="4310"/>
        </w:tabs>
        <w:rPr>
          <w:noProof/>
        </w:rPr>
      </w:pPr>
      <w:r>
        <w:rPr>
          <w:noProof/>
        </w:rPr>
        <w:t>Graham, Molly, 19</w:t>
      </w:r>
    </w:p>
    <w:p w14:paraId="1C726105" w14:textId="77777777" w:rsidR="000B49E3" w:rsidRDefault="000B49E3">
      <w:pPr>
        <w:pStyle w:val="Index2"/>
        <w:tabs>
          <w:tab w:val="right" w:leader="dot" w:pos="4310"/>
        </w:tabs>
        <w:rPr>
          <w:noProof/>
        </w:rPr>
      </w:pPr>
      <w:r>
        <w:rPr>
          <w:noProof/>
        </w:rPr>
        <w:t>Graham, Monica, 9, 14, 42</w:t>
      </w:r>
    </w:p>
    <w:p w14:paraId="6B00C57F" w14:textId="77777777" w:rsidR="000B49E3" w:rsidRDefault="000B49E3">
      <w:pPr>
        <w:pStyle w:val="Index2"/>
        <w:tabs>
          <w:tab w:val="right" w:leader="dot" w:pos="4310"/>
        </w:tabs>
        <w:rPr>
          <w:noProof/>
        </w:rPr>
      </w:pPr>
      <w:r>
        <w:rPr>
          <w:noProof/>
        </w:rPr>
        <w:t>Grant, Mrs. Alex, 15</w:t>
      </w:r>
    </w:p>
    <w:p w14:paraId="17A57A52" w14:textId="77777777" w:rsidR="000B49E3" w:rsidRDefault="000B49E3">
      <w:pPr>
        <w:pStyle w:val="Index2"/>
        <w:tabs>
          <w:tab w:val="right" w:leader="dot" w:pos="4310"/>
        </w:tabs>
        <w:rPr>
          <w:noProof/>
        </w:rPr>
      </w:pPr>
      <w:r>
        <w:rPr>
          <w:noProof/>
        </w:rPr>
        <w:t>Gray, Margie, 7</w:t>
      </w:r>
    </w:p>
    <w:p w14:paraId="425265E5" w14:textId="77777777" w:rsidR="000B49E3" w:rsidRDefault="000B49E3">
      <w:pPr>
        <w:pStyle w:val="Index2"/>
        <w:tabs>
          <w:tab w:val="right" w:leader="dot" w:pos="4310"/>
        </w:tabs>
        <w:rPr>
          <w:noProof/>
        </w:rPr>
      </w:pPr>
      <w:r>
        <w:rPr>
          <w:noProof/>
        </w:rPr>
        <w:t>Greene, Marianne, 12</w:t>
      </w:r>
    </w:p>
    <w:p w14:paraId="6E1BCE51" w14:textId="77777777" w:rsidR="000B49E3" w:rsidRDefault="000B49E3">
      <w:pPr>
        <w:pStyle w:val="Index2"/>
        <w:tabs>
          <w:tab w:val="right" w:leader="dot" w:pos="4310"/>
        </w:tabs>
        <w:rPr>
          <w:noProof/>
        </w:rPr>
      </w:pPr>
      <w:r>
        <w:rPr>
          <w:noProof/>
        </w:rPr>
        <w:t>Gregory, Raymond, 42</w:t>
      </w:r>
    </w:p>
    <w:p w14:paraId="3BC6E83F" w14:textId="77777777" w:rsidR="000B49E3" w:rsidRDefault="000B49E3">
      <w:pPr>
        <w:pStyle w:val="Index2"/>
        <w:tabs>
          <w:tab w:val="right" w:leader="dot" w:pos="4310"/>
        </w:tabs>
        <w:rPr>
          <w:noProof/>
        </w:rPr>
      </w:pPr>
      <w:r>
        <w:rPr>
          <w:noProof/>
        </w:rPr>
        <w:t>Griffin, Ronald G., 35</w:t>
      </w:r>
    </w:p>
    <w:p w14:paraId="58C8853D" w14:textId="77777777" w:rsidR="000B49E3" w:rsidRDefault="000B49E3">
      <w:pPr>
        <w:pStyle w:val="Index2"/>
        <w:tabs>
          <w:tab w:val="right" w:leader="dot" w:pos="4310"/>
        </w:tabs>
        <w:rPr>
          <w:noProof/>
        </w:rPr>
      </w:pPr>
      <w:r>
        <w:rPr>
          <w:noProof/>
        </w:rPr>
        <w:t>Griswold, Annie, 7</w:t>
      </w:r>
    </w:p>
    <w:p w14:paraId="1FAC5286" w14:textId="77777777" w:rsidR="000B49E3" w:rsidRDefault="000B49E3">
      <w:pPr>
        <w:pStyle w:val="Index2"/>
        <w:tabs>
          <w:tab w:val="right" w:leader="dot" w:pos="4310"/>
        </w:tabs>
        <w:rPr>
          <w:noProof/>
        </w:rPr>
      </w:pPr>
      <w:r>
        <w:rPr>
          <w:noProof/>
        </w:rPr>
        <w:t>Gromley, Jean, 15</w:t>
      </w:r>
    </w:p>
    <w:p w14:paraId="30E69E98" w14:textId="77777777" w:rsidR="000B49E3" w:rsidRDefault="000B49E3">
      <w:pPr>
        <w:pStyle w:val="Index2"/>
        <w:tabs>
          <w:tab w:val="right" w:leader="dot" w:pos="4310"/>
        </w:tabs>
        <w:rPr>
          <w:noProof/>
        </w:rPr>
      </w:pPr>
      <w:r>
        <w:rPr>
          <w:noProof/>
        </w:rPr>
        <w:t>Gromley, Jim, 15</w:t>
      </w:r>
    </w:p>
    <w:p w14:paraId="1A5F04BD" w14:textId="77777777" w:rsidR="000B49E3" w:rsidRDefault="000B49E3">
      <w:pPr>
        <w:pStyle w:val="Index2"/>
        <w:tabs>
          <w:tab w:val="right" w:leader="dot" w:pos="4310"/>
        </w:tabs>
        <w:rPr>
          <w:noProof/>
        </w:rPr>
      </w:pPr>
      <w:r>
        <w:rPr>
          <w:noProof/>
        </w:rPr>
        <w:t>Gunning, Sarah Delong, 16</w:t>
      </w:r>
    </w:p>
    <w:p w14:paraId="4A458021" w14:textId="77777777" w:rsidR="000B49E3" w:rsidRDefault="000B49E3">
      <w:pPr>
        <w:pStyle w:val="Index2"/>
        <w:tabs>
          <w:tab w:val="right" w:leader="dot" w:pos="4310"/>
        </w:tabs>
        <w:rPr>
          <w:noProof/>
        </w:rPr>
      </w:pPr>
      <w:r>
        <w:rPr>
          <w:noProof/>
        </w:rPr>
        <w:t>Haggart, Don, 12</w:t>
      </w:r>
    </w:p>
    <w:p w14:paraId="6751580A" w14:textId="77777777" w:rsidR="000B49E3" w:rsidRDefault="000B49E3">
      <w:pPr>
        <w:pStyle w:val="Index2"/>
        <w:tabs>
          <w:tab w:val="right" w:leader="dot" w:pos="4310"/>
        </w:tabs>
        <w:rPr>
          <w:noProof/>
        </w:rPr>
      </w:pPr>
      <w:r>
        <w:rPr>
          <w:noProof/>
        </w:rPr>
        <w:t xml:space="preserve">Hanson, Annie, 12, </w:t>
      </w:r>
      <w:r w:rsidRPr="000A67A6">
        <w:rPr>
          <w:i/>
          <w:noProof/>
        </w:rPr>
        <w:t>See</w:t>
      </w:r>
      <w:r>
        <w:rPr>
          <w:noProof/>
        </w:rPr>
        <w:t xml:space="preserve"> </w:t>
      </w:r>
      <w:r w:rsidRPr="000A67A6">
        <w:rPr>
          <w:i/>
          <w:noProof/>
        </w:rPr>
        <w:t>also</w:t>
      </w:r>
      <w:r>
        <w:rPr>
          <w:noProof/>
        </w:rPr>
        <w:t xml:space="preserve"> Hanson, Mrs. Fred</w:t>
      </w:r>
    </w:p>
    <w:p w14:paraId="36AB609C" w14:textId="77777777" w:rsidR="000B49E3" w:rsidRDefault="000B49E3">
      <w:pPr>
        <w:pStyle w:val="Index2"/>
        <w:tabs>
          <w:tab w:val="right" w:leader="dot" w:pos="4310"/>
        </w:tabs>
        <w:rPr>
          <w:noProof/>
        </w:rPr>
      </w:pPr>
      <w:r>
        <w:rPr>
          <w:noProof/>
        </w:rPr>
        <w:t>Hartson, Ches, 7</w:t>
      </w:r>
    </w:p>
    <w:p w14:paraId="67A60681" w14:textId="77777777" w:rsidR="000B49E3" w:rsidRDefault="000B49E3">
      <w:pPr>
        <w:pStyle w:val="Index2"/>
        <w:tabs>
          <w:tab w:val="right" w:leader="dot" w:pos="4310"/>
        </w:tabs>
        <w:rPr>
          <w:noProof/>
        </w:rPr>
      </w:pPr>
      <w:r>
        <w:rPr>
          <w:noProof/>
        </w:rPr>
        <w:t>Hartson, Margaret, 24</w:t>
      </w:r>
    </w:p>
    <w:p w14:paraId="675467CA" w14:textId="77777777" w:rsidR="000B49E3" w:rsidRDefault="000B49E3">
      <w:pPr>
        <w:pStyle w:val="Index2"/>
        <w:tabs>
          <w:tab w:val="right" w:leader="dot" w:pos="4310"/>
        </w:tabs>
        <w:rPr>
          <w:noProof/>
        </w:rPr>
      </w:pPr>
      <w:r>
        <w:rPr>
          <w:noProof/>
        </w:rPr>
        <w:t>Haszard, H.C., 6</w:t>
      </w:r>
    </w:p>
    <w:p w14:paraId="2C1EA3EC" w14:textId="77777777" w:rsidR="000B49E3" w:rsidRDefault="000B49E3">
      <w:pPr>
        <w:pStyle w:val="Index2"/>
        <w:tabs>
          <w:tab w:val="right" w:leader="dot" w:pos="4310"/>
        </w:tabs>
        <w:rPr>
          <w:noProof/>
        </w:rPr>
      </w:pPr>
      <w:r>
        <w:rPr>
          <w:noProof/>
        </w:rPr>
        <w:t>Hawes, Joe, 13, 18</w:t>
      </w:r>
    </w:p>
    <w:p w14:paraId="2E837206" w14:textId="77777777" w:rsidR="000B49E3" w:rsidRDefault="000B49E3">
      <w:pPr>
        <w:pStyle w:val="Index2"/>
        <w:tabs>
          <w:tab w:val="right" w:leader="dot" w:pos="4310"/>
        </w:tabs>
        <w:rPr>
          <w:noProof/>
        </w:rPr>
      </w:pPr>
      <w:r>
        <w:rPr>
          <w:noProof/>
        </w:rPr>
        <w:t>Hawkins, Hennie, 7</w:t>
      </w:r>
    </w:p>
    <w:p w14:paraId="03BA0921" w14:textId="77777777" w:rsidR="000B49E3" w:rsidRDefault="000B49E3">
      <w:pPr>
        <w:pStyle w:val="Index2"/>
        <w:tabs>
          <w:tab w:val="right" w:leader="dot" w:pos="4310"/>
        </w:tabs>
        <w:rPr>
          <w:noProof/>
        </w:rPr>
      </w:pPr>
      <w:r>
        <w:rPr>
          <w:noProof/>
        </w:rPr>
        <w:t>Hayman, Barry, 15</w:t>
      </w:r>
    </w:p>
    <w:p w14:paraId="12FCEC44" w14:textId="77777777" w:rsidR="000B49E3" w:rsidRDefault="000B49E3">
      <w:pPr>
        <w:pStyle w:val="Index2"/>
        <w:tabs>
          <w:tab w:val="right" w:leader="dot" w:pos="4310"/>
        </w:tabs>
        <w:rPr>
          <w:noProof/>
        </w:rPr>
      </w:pPr>
      <w:r>
        <w:rPr>
          <w:noProof/>
        </w:rPr>
        <w:t>Hayman, Tommy, 15</w:t>
      </w:r>
    </w:p>
    <w:p w14:paraId="0C00A5CD" w14:textId="77777777" w:rsidR="000B49E3" w:rsidRDefault="000B49E3">
      <w:pPr>
        <w:pStyle w:val="Index2"/>
        <w:tabs>
          <w:tab w:val="right" w:leader="dot" w:pos="4310"/>
        </w:tabs>
        <w:rPr>
          <w:noProof/>
        </w:rPr>
      </w:pPr>
      <w:r>
        <w:rPr>
          <w:noProof/>
        </w:rPr>
        <w:t>Hayward, Jack, 24</w:t>
      </w:r>
    </w:p>
    <w:p w14:paraId="0FE56CB0" w14:textId="77777777" w:rsidR="000B49E3" w:rsidRDefault="000B49E3">
      <w:pPr>
        <w:pStyle w:val="Index2"/>
        <w:tabs>
          <w:tab w:val="right" w:leader="dot" w:pos="4310"/>
        </w:tabs>
        <w:rPr>
          <w:noProof/>
        </w:rPr>
      </w:pPr>
      <w:r>
        <w:rPr>
          <w:noProof/>
        </w:rPr>
        <w:t>Heighton, Eleanor, 26</w:t>
      </w:r>
    </w:p>
    <w:p w14:paraId="6F874CCA" w14:textId="77777777" w:rsidR="000B49E3" w:rsidRDefault="000B49E3">
      <w:pPr>
        <w:pStyle w:val="Index2"/>
        <w:tabs>
          <w:tab w:val="right" w:leader="dot" w:pos="4310"/>
        </w:tabs>
        <w:rPr>
          <w:noProof/>
        </w:rPr>
      </w:pPr>
      <w:r>
        <w:rPr>
          <w:noProof/>
        </w:rPr>
        <w:t>Heighton, Fergie, 19</w:t>
      </w:r>
    </w:p>
    <w:p w14:paraId="3499CBB5" w14:textId="77777777" w:rsidR="000B49E3" w:rsidRDefault="000B49E3">
      <w:pPr>
        <w:pStyle w:val="Index2"/>
        <w:tabs>
          <w:tab w:val="right" w:leader="dot" w:pos="4310"/>
        </w:tabs>
        <w:rPr>
          <w:noProof/>
        </w:rPr>
      </w:pPr>
      <w:r>
        <w:rPr>
          <w:noProof/>
        </w:rPr>
        <w:t>Hemmings, Amanda, 20</w:t>
      </w:r>
    </w:p>
    <w:p w14:paraId="0B28AF01" w14:textId="77777777" w:rsidR="000B49E3" w:rsidRDefault="000B49E3">
      <w:pPr>
        <w:pStyle w:val="Index2"/>
        <w:tabs>
          <w:tab w:val="right" w:leader="dot" w:pos="4310"/>
        </w:tabs>
        <w:rPr>
          <w:noProof/>
        </w:rPr>
      </w:pPr>
      <w:r>
        <w:rPr>
          <w:noProof/>
        </w:rPr>
        <w:t>Hemmings, Vic, 20</w:t>
      </w:r>
    </w:p>
    <w:p w14:paraId="32CE8172" w14:textId="77777777" w:rsidR="000B49E3" w:rsidRDefault="000B49E3">
      <w:pPr>
        <w:pStyle w:val="Index2"/>
        <w:tabs>
          <w:tab w:val="right" w:leader="dot" w:pos="4310"/>
        </w:tabs>
        <w:rPr>
          <w:noProof/>
        </w:rPr>
      </w:pPr>
      <w:r>
        <w:rPr>
          <w:noProof/>
        </w:rPr>
        <w:t>Hemmings, Victor George, 18</w:t>
      </w:r>
    </w:p>
    <w:p w14:paraId="3748C237" w14:textId="77777777" w:rsidR="000B49E3" w:rsidRDefault="000B49E3">
      <w:pPr>
        <w:pStyle w:val="Index2"/>
        <w:tabs>
          <w:tab w:val="right" w:leader="dot" w:pos="4310"/>
        </w:tabs>
        <w:rPr>
          <w:noProof/>
        </w:rPr>
      </w:pPr>
      <w:r>
        <w:rPr>
          <w:noProof/>
        </w:rPr>
        <w:t>Hemphill, Elwin, 14</w:t>
      </w:r>
    </w:p>
    <w:p w14:paraId="7D4F7C9D" w14:textId="77777777" w:rsidR="000B49E3" w:rsidRDefault="000B49E3">
      <w:pPr>
        <w:pStyle w:val="Index2"/>
        <w:tabs>
          <w:tab w:val="right" w:leader="dot" w:pos="4310"/>
        </w:tabs>
        <w:rPr>
          <w:noProof/>
        </w:rPr>
      </w:pPr>
      <w:r>
        <w:rPr>
          <w:noProof/>
        </w:rPr>
        <w:t>Henderson, Beth, 12, 14, 42</w:t>
      </w:r>
    </w:p>
    <w:p w14:paraId="6D6C7B8F" w14:textId="77777777" w:rsidR="000B49E3" w:rsidRDefault="000B49E3">
      <w:pPr>
        <w:pStyle w:val="Index2"/>
        <w:tabs>
          <w:tab w:val="right" w:leader="dot" w:pos="4310"/>
        </w:tabs>
        <w:rPr>
          <w:noProof/>
        </w:rPr>
      </w:pPr>
      <w:r>
        <w:rPr>
          <w:noProof/>
        </w:rPr>
        <w:t>Henderson, Buster, 7</w:t>
      </w:r>
    </w:p>
    <w:p w14:paraId="75CD05C5" w14:textId="77777777" w:rsidR="000B49E3" w:rsidRDefault="000B49E3">
      <w:pPr>
        <w:pStyle w:val="Index2"/>
        <w:tabs>
          <w:tab w:val="right" w:leader="dot" w:pos="4310"/>
        </w:tabs>
        <w:rPr>
          <w:noProof/>
        </w:rPr>
      </w:pPr>
      <w:r>
        <w:rPr>
          <w:noProof/>
        </w:rPr>
        <w:lastRenderedPageBreak/>
        <w:t>Henderson, Everett, 15</w:t>
      </w:r>
    </w:p>
    <w:p w14:paraId="55635B43" w14:textId="77777777" w:rsidR="000B49E3" w:rsidRDefault="000B49E3">
      <w:pPr>
        <w:pStyle w:val="Index2"/>
        <w:tabs>
          <w:tab w:val="right" w:leader="dot" w:pos="4310"/>
        </w:tabs>
        <w:rPr>
          <w:noProof/>
        </w:rPr>
      </w:pPr>
      <w:r w:rsidRPr="000A67A6">
        <w:rPr>
          <w:noProof/>
          <w:lang w:val="en-US"/>
        </w:rPr>
        <w:t>Highland Dancer</w:t>
      </w:r>
      <w:r>
        <w:rPr>
          <w:noProof/>
        </w:rPr>
        <w:t>, 30</w:t>
      </w:r>
    </w:p>
    <w:p w14:paraId="5FB10D8D" w14:textId="77777777" w:rsidR="000B49E3" w:rsidRDefault="000B49E3">
      <w:pPr>
        <w:pStyle w:val="Index2"/>
        <w:tabs>
          <w:tab w:val="right" w:leader="dot" w:pos="4310"/>
        </w:tabs>
        <w:rPr>
          <w:noProof/>
        </w:rPr>
      </w:pPr>
      <w:r>
        <w:rPr>
          <w:noProof/>
        </w:rPr>
        <w:t>Hill, Cathy, 5</w:t>
      </w:r>
    </w:p>
    <w:p w14:paraId="2661CFDD" w14:textId="77777777" w:rsidR="000B49E3" w:rsidRDefault="000B49E3">
      <w:pPr>
        <w:pStyle w:val="Index2"/>
        <w:tabs>
          <w:tab w:val="right" w:leader="dot" w:pos="4310"/>
        </w:tabs>
        <w:rPr>
          <w:noProof/>
        </w:rPr>
      </w:pPr>
      <w:r>
        <w:rPr>
          <w:noProof/>
        </w:rPr>
        <w:t>Hill, George, 19</w:t>
      </w:r>
    </w:p>
    <w:p w14:paraId="11700B82" w14:textId="1DE464A3" w:rsidR="000B49E3" w:rsidRDefault="000B49E3">
      <w:pPr>
        <w:pStyle w:val="Index2"/>
        <w:tabs>
          <w:tab w:val="right" w:leader="dot" w:pos="4310"/>
        </w:tabs>
        <w:rPr>
          <w:noProof/>
        </w:rPr>
      </w:pPr>
      <w:r>
        <w:rPr>
          <w:noProof/>
        </w:rPr>
        <w:t>Hill, Lloyd, 20, 24</w:t>
      </w:r>
    </w:p>
    <w:p w14:paraId="5B8A7B23" w14:textId="77777777" w:rsidR="000B49E3" w:rsidRDefault="000B49E3">
      <w:pPr>
        <w:pStyle w:val="Index2"/>
        <w:tabs>
          <w:tab w:val="right" w:leader="dot" w:pos="4310"/>
        </w:tabs>
        <w:rPr>
          <w:noProof/>
        </w:rPr>
      </w:pPr>
      <w:r>
        <w:rPr>
          <w:noProof/>
        </w:rPr>
        <w:t>Hislop, Andrew, 7</w:t>
      </w:r>
    </w:p>
    <w:p w14:paraId="6AA2DDA8" w14:textId="77777777" w:rsidR="000B49E3" w:rsidRDefault="000B49E3">
      <w:pPr>
        <w:pStyle w:val="Index2"/>
        <w:tabs>
          <w:tab w:val="right" w:leader="dot" w:pos="4310"/>
        </w:tabs>
        <w:rPr>
          <w:noProof/>
        </w:rPr>
      </w:pPr>
      <w:r>
        <w:rPr>
          <w:noProof/>
        </w:rPr>
        <w:t>Hitchie, Mrs. W.F., 23</w:t>
      </w:r>
    </w:p>
    <w:p w14:paraId="051E5E1C" w14:textId="77777777" w:rsidR="000B49E3" w:rsidRDefault="000B49E3">
      <w:pPr>
        <w:pStyle w:val="Index2"/>
        <w:tabs>
          <w:tab w:val="right" w:leader="dot" w:pos="4310"/>
        </w:tabs>
        <w:rPr>
          <w:noProof/>
        </w:rPr>
      </w:pPr>
      <w:r>
        <w:rPr>
          <w:noProof/>
        </w:rPr>
        <w:t>Hitchie, W.F., 23</w:t>
      </w:r>
    </w:p>
    <w:p w14:paraId="790D171C" w14:textId="77777777" w:rsidR="000B49E3" w:rsidRDefault="000B49E3">
      <w:pPr>
        <w:pStyle w:val="Index2"/>
        <w:tabs>
          <w:tab w:val="right" w:leader="dot" w:pos="4310"/>
        </w:tabs>
        <w:rPr>
          <w:noProof/>
        </w:rPr>
      </w:pPr>
      <w:r>
        <w:rPr>
          <w:noProof/>
        </w:rPr>
        <w:t>Hoare, Billy, 42</w:t>
      </w:r>
    </w:p>
    <w:p w14:paraId="063C7D32" w14:textId="77777777" w:rsidR="000B49E3" w:rsidRDefault="000B49E3">
      <w:pPr>
        <w:pStyle w:val="Index2"/>
        <w:tabs>
          <w:tab w:val="right" w:leader="dot" w:pos="4310"/>
        </w:tabs>
        <w:rPr>
          <w:noProof/>
        </w:rPr>
      </w:pPr>
      <w:r>
        <w:rPr>
          <w:noProof/>
        </w:rPr>
        <w:t>Holman, Graham, 20</w:t>
      </w:r>
    </w:p>
    <w:p w14:paraId="599B898E" w14:textId="77777777" w:rsidR="000B49E3" w:rsidRDefault="000B49E3">
      <w:pPr>
        <w:pStyle w:val="Index2"/>
        <w:tabs>
          <w:tab w:val="right" w:leader="dot" w:pos="4310"/>
        </w:tabs>
        <w:rPr>
          <w:noProof/>
        </w:rPr>
      </w:pPr>
      <w:r>
        <w:rPr>
          <w:noProof/>
        </w:rPr>
        <w:t>Holton, Ann, 18</w:t>
      </w:r>
    </w:p>
    <w:p w14:paraId="3EF8F4BD" w14:textId="77777777" w:rsidR="000B49E3" w:rsidRDefault="000B49E3">
      <w:pPr>
        <w:pStyle w:val="Index2"/>
        <w:tabs>
          <w:tab w:val="right" w:leader="dot" w:pos="4310"/>
        </w:tabs>
        <w:rPr>
          <w:noProof/>
        </w:rPr>
      </w:pPr>
      <w:r>
        <w:rPr>
          <w:noProof/>
        </w:rPr>
        <w:t>Holton, Bruce, 18</w:t>
      </w:r>
    </w:p>
    <w:p w14:paraId="6FD1BC91" w14:textId="77777777" w:rsidR="000B49E3" w:rsidRDefault="000B49E3">
      <w:pPr>
        <w:pStyle w:val="Index2"/>
        <w:tabs>
          <w:tab w:val="right" w:leader="dot" w:pos="4310"/>
        </w:tabs>
        <w:rPr>
          <w:noProof/>
        </w:rPr>
      </w:pPr>
      <w:r>
        <w:rPr>
          <w:noProof/>
        </w:rPr>
        <w:t>Holton, Gertie, 28</w:t>
      </w:r>
    </w:p>
    <w:p w14:paraId="5C3BF292" w14:textId="77777777" w:rsidR="000B49E3" w:rsidRDefault="000B49E3">
      <w:pPr>
        <w:pStyle w:val="Index2"/>
        <w:tabs>
          <w:tab w:val="right" w:leader="dot" w:pos="4310"/>
        </w:tabs>
        <w:rPr>
          <w:noProof/>
        </w:rPr>
      </w:pPr>
      <w:r>
        <w:rPr>
          <w:noProof/>
        </w:rPr>
        <w:t>Holton, Gertrude, 7, 18</w:t>
      </w:r>
    </w:p>
    <w:p w14:paraId="02D5BA76" w14:textId="77777777" w:rsidR="000B49E3" w:rsidRDefault="000B49E3">
      <w:pPr>
        <w:pStyle w:val="Index2"/>
        <w:tabs>
          <w:tab w:val="right" w:leader="dot" w:pos="4310"/>
        </w:tabs>
        <w:rPr>
          <w:noProof/>
        </w:rPr>
      </w:pPr>
      <w:r>
        <w:rPr>
          <w:noProof/>
        </w:rPr>
        <w:t>Horlock, Elizabeth, 23</w:t>
      </w:r>
    </w:p>
    <w:p w14:paraId="5C5EF82A" w14:textId="77777777" w:rsidR="000B49E3" w:rsidRDefault="000B49E3">
      <w:pPr>
        <w:pStyle w:val="Index2"/>
        <w:tabs>
          <w:tab w:val="right" w:leader="dot" w:pos="4310"/>
        </w:tabs>
        <w:rPr>
          <w:noProof/>
        </w:rPr>
      </w:pPr>
      <w:r>
        <w:rPr>
          <w:noProof/>
        </w:rPr>
        <w:t>Inglis, Gertie, 7</w:t>
      </w:r>
    </w:p>
    <w:p w14:paraId="42633F0C" w14:textId="77777777" w:rsidR="000B49E3" w:rsidRDefault="000B49E3">
      <w:pPr>
        <w:pStyle w:val="Index2"/>
        <w:tabs>
          <w:tab w:val="right" w:leader="dot" w:pos="4310"/>
        </w:tabs>
        <w:rPr>
          <w:noProof/>
        </w:rPr>
      </w:pPr>
      <w:r>
        <w:rPr>
          <w:noProof/>
        </w:rPr>
        <w:t>Jardine, Dorothy, 23</w:t>
      </w:r>
    </w:p>
    <w:p w14:paraId="74768D64" w14:textId="77777777" w:rsidR="000B49E3" w:rsidRDefault="000B49E3">
      <w:pPr>
        <w:pStyle w:val="Index2"/>
        <w:tabs>
          <w:tab w:val="right" w:leader="dot" w:pos="4310"/>
        </w:tabs>
        <w:rPr>
          <w:noProof/>
        </w:rPr>
      </w:pPr>
      <w:r>
        <w:rPr>
          <w:noProof/>
        </w:rPr>
        <w:t>Jardine, Murray, 23</w:t>
      </w:r>
    </w:p>
    <w:p w14:paraId="031B33F6" w14:textId="77777777" w:rsidR="000B49E3" w:rsidRDefault="000B49E3">
      <w:pPr>
        <w:pStyle w:val="Index2"/>
        <w:tabs>
          <w:tab w:val="right" w:leader="dot" w:pos="4310"/>
        </w:tabs>
        <w:rPr>
          <w:noProof/>
        </w:rPr>
      </w:pPr>
      <w:r>
        <w:rPr>
          <w:noProof/>
        </w:rPr>
        <w:t>Johnson, Adam, 18</w:t>
      </w:r>
    </w:p>
    <w:p w14:paraId="45A516F2" w14:textId="77777777" w:rsidR="000B49E3" w:rsidRDefault="000B49E3">
      <w:pPr>
        <w:pStyle w:val="Index2"/>
        <w:tabs>
          <w:tab w:val="right" w:leader="dot" w:pos="4310"/>
        </w:tabs>
        <w:rPr>
          <w:noProof/>
        </w:rPr>
      </w:pPr>
      <w:r>
        <w:rPr>
          <w:noProof/>
        </w:rPr>
        <w:t>Johnson, Gail, 20</w:t>
      </w:r>
    </w:p>
    <w:p w14:paraId="696E0CB1" w14:textId="77777777" w:rsidR="000B49E3" w:rsidRDefault="000B49E3">
      <w:pPr>
        <w:pStyle w:val="Index2"/>
        <w:tabs>
          <w:tab w:val="right" w:leader="dot" w:pos="4310"/>
        </w:tabs>
        <w:rPr>
          <w:noProof/>
        </w:rPr>
      </w:pPr>
      <w:r>
        <w:rPr>
          <w:noProof/>
        </w:rPr>
        <w:t>Johnson, Jessie, 18</w:t>
      </w:r>
    </w:p>
    <w:p w14:paraId="3DE9DDC8" w14:textId="77777777" w:rsidR="000B49E3" w:rsidRDefault="000B49E3">
      <w:pPr>
        <w:pStyle w:val="Index2"/>
        <w:tabs>
          <w:tab w:val="right" w:leader="dot" w:pos="4310"/>
        </w:tabs>
        <w:rPr>
          <w:noProof/>
        </w:rPr>
      </w:pPr>
      <w:r>
        <w:rPr>
          <w:noProof/>
        </w:rPr>
        <w:t>Johnson, Lisa, 23</w:t>
      </w:r>
    </w:p>
    <w:p w14:paraId="4FEE28AF" w14:textId="77777777" w:rsidR="000B49E3" w:rsidRDefault="000B49E3">
      <w:pPr>
        <w:pStyle w:val="Index2"/>
        <w:tabs>
          <w:tab w:val="right" w:leader="dot" w:pos="4310"/>
        </w:tabs>
        <w:rPr>
          <w:noProof/>
        </w:rPr>
      </w:pPr>
      <w:r>
        <w:rPr>
          <w:noProof/>
        </w:rPr>
        <w:t>Johnson, Sandra, 12, 16, 18, 43</w:t>
      </w:r>
    </w:p>
    <w:p w14:paraId="7E9B920B" w14:textId="77777777" w:rsidR="000B49E3" w:rsidRDefault="000B49E3">
      <w:pPr>
        <w:pStyle w:val="Index2"/>
        <w:tabs>
          <w:tab w:val="right" w:leader="dot" w:pos="4310"/>
        </w:tabs>
        <w:rPr>
          <w:noProof/>
        </w:rPr>
      </w:pPr>
      <w:r>
        <w:rPr>
          <w:noProof/>
        </w:rPr>
        <w:t>Johnston, A.A., 21</w:t>
      </w:r>
    </w:p>
    <w:p w14:paraId="313EB359" w14:textId="77777777" w:rsidR="000B49E3" w:rsidRDefault="000B49E3">
      <w:pPr>
        <w:pStyle w:val="Index2"/>
        <w:tabs>
          <w:tab w:val="right" w:leader="dot" w:pos="4310"/>
        </w:tabs>
        <w:rPr>
          <w:noProof/>
        </w:rPr>
      </w:pPr>
      <w:r>
        <w:rPr>
          <w:noProof/>
        </w:rPr>
        <w:t>Johnston, George Twitter, 42</w:t>
      </w:r>
    </w:p>
    <w:p w14:paraId="4D7320D8" w14:textId="77777777" w:rsidR="000B49E3" w:rsidRDefault="000B49E3">
      <w:pPr>
        <w:pStyle w:val="Index2"/>
        <w:tabs>
          <w:tab w:val="right" w:leader="dot" w:pos="4310"/>
        </w:tabs>
        <w:rPr>
          <w:noProof/>
        </w:rPr>
      </w:pPr>
      <w:r>
        <w:rPr>
          <w:noProof/>
        </w:rPr>
        <w:t>Johnston, Ken, 13, 43</w:t>
      </w:r>
    </w:p>
    <w:p w14:paraId="54BFCB32" w14:textId="77777777" w:rsidR="000B49E3" w:rsidRDefault="000B49E3">
      <w:pPr>
        <w:pStyle w:val="Index2"/>
        <w:tabs>
          <w:tab w:val="right" w:leader="dot" w:pos="4310"/>
        </w:tabs>
        <w:rPr>
          <w:noProof/>
        </w:rPr>
      </w:pPr>
      <w:r>
        <w:rPr>
          <w:noProof/>
        </w:rPr>
        <w:t>Johnston, Twitter, 23</w:t>
      </w:r>
    </w:p>
    <w:p w14:paraId="5CE31700" w14:textId="77777777" w:rsidR="000B49E3" w:rsidRDefault="000B49E3">
      <w:pPr>
        <w:pStyle w:val="Index2"/>
        <w:tabs>
          <w:tab w:val="right" w:leader="dot" w:pos="4310"/>
        </w:tabs>
        <w:rPr>
          <w:noProof/>
        </w:rPr>
      </w:pPr>
      <w:r>
        <w:rPr>
          <w:noProof/>
        </w:rPr>
        <w:t>Jones, S.H., 22</w:t>
      </w:r>
    </w:p>
    <w:p w14:paraId="0EF6530A" w14:textId="77777777" w:rsidR="000B49E3" w:rsidRDefault="000B49E3">
      <w:pPr>
        <w:pStyle w:val="Index2"/>
        <w:tabs>
          <w:tab w:val="right" w:leader="dot" w:pos="4310"/>
        </w:tabs>
        <w:rPr>
          <w:noProof/>
        </w:rPr>
      </w:pPr>
      <w:r w:rsidRPr="000A67A6">
        <w:rPr>
          <w:noProof/>
          <w:lang w:val="en-US"/>
        </w:rPr>
        <w:t>Jordan, Ernie</w:t>
      </w:r>
      <w:r>
        <w:rPr>
          <w:noProof/>
        </w:rPr>
        <w:t>, 35</w:t>
      </w:r>
    </w:p>
    <w:p w14:paraId="1ADC59A9" w14:textId="77777777" w:rsidR="000B49E3" w:rsidRDefault="000B49E3">
      <w:pPr>
        <w:pStyle w:val="Index2"/>
        <w:tabs>
          <w:tab w:val="right" w:leader="dot" w:pos="4310"/>
        </w:tabs>
        <w:rPr>
          <w:noProof/>
        </w:rPr>
      </w:pPr>
      <w:r w:rsidRPr="000A67A6">
        <w:rPr>
          <w:noProof/>
          <w:lang w:val="en-US"/>
        </w:rPr>
        <w:t>Joudrey, Bev</w:t>
      </w:r>
      <w:r>
        <w:rPr>
          <w:noProof/>
        </w:rPr>
        <w:t>, 29</w:t>
      </w:r>
    </w:p>
    <w:p w14:paraId="1268769F" w14:textId="77777777" w:rsidR="000B49E3" w:rsidRDefault="000B49E3">
      <w:pPr>
        <w:pStyle w:val="Index2"/>
        <w:tabs>
          <w:tab w:val="right" w:leader="dot" w:pos="4310"/>
        </w:tabs>
        <w:rPr>
          <w:noProof/>
        </w:rPr>
      </w:pPr>
      <w:r w:rsidRPr="000A67A6">
        <w:rPr>
          <w:noProof/>
          <w:lang w:val="en-US"/>
        </w:rPr>
        <w:t>Joudrey, Calvin</w:t>
      </w:r>
      <w:r>
        <w:rPr>
          <w:noProof/>
        </w:rPr>
        <w:t>, 29</w:t>
      </w:r>
    </w:p>
    <w:p w14:paraId="4C9B7D84" w14:textId="77777777" w:rsidR="000B49E3" w:rsidRDefault="000B49E3">
      <w:pPr>
        <w:pStyle w:val="Index2"/>
        <w:tabs>
          <w:tab w:val="right" w:leader="dot" w:pos="4310"/>
        </w:tabs>
        <w:rPr>
          <w:noProof/>
        </w:rPr>
      </w:pPr>
      <w:r>
        <w:rPr>
          <w:noProof/>
        </w:rPr>
        <w:t>Joudrey, Nelson, 10</w:t>
      </w:r>
    </w:p>
    <w:p w14:paraId="042AFCEF" w14:textId="77777777" w:rsidR="000B49E3" w:rsidRDefault="000B49E3">
      <w:pPr>
        <w:pStyle w:val="Index2"/>
        <w:tabs>
          <w:tab w:val="right" w:leader="dot" w:pos="4310"/>
        </w:tabs>
        <w:rPr>
          <w:noProof/>
        </w:rPr>
      </w:pPr>
      <w:r>
        <w:rPr>
          <w:noProof/>
        </w:rPr>
        <w:t>Jssal, Karndeep, 17</w:t>
      </w:r>
    </w:p>
    <w:p w14:paraId="00361759" w14:textId="77777777" w:rsidR="000B49E3" w:rsidRDefault="000B49E3">
      <w:pPr>
        <w:pStyle w:val="Index2"/>
        <w:tabs>
          <w:tab w:val="right" w:leader="dot" w:pos="4310"/>
        </w:tabs>
        <w:rPr>
          <w:noProof/>
        </w:rPr>
      </w:pPr>
      <w:r>
        <w:rPr>
          <w:noProof/>
        </w:rPr>
        <w:t>Keddy, Helen, 19</w:t>
      </w:r>
    </w:p>
    <w:p w14:paraId="362A5F7D" w14:textId="77777777" w:rsidR="000B49E3" w:rsidRDefault="000B49E3">
      <w:pPr>
        <w:pStyle w:val="Index2"/>
        <w:tabs>
          <w:tab w:val="right" w:leader="dot" w:pos="4310"/>
        </w:tabs>
        <w:rPr>
          <w:noProof/>
        </w:rPr>
      </w:pPr>
      <w:r>
        <w:rPr>
          <w:noProof/>
        </w:rPr>
        <w:t>Kennedy, Gary E., 23</w:t>
      </w:r>
    </w:p>
    <w:p w14:paraId="129E140F" w14:textId="77777777" w:rsidR="000B49E3" w:rsidRDefault="000B49E3">
      <w:pPr>
        <w:pStyle w:val="Index2"/>
        <w:tabs>
          <w:tab w:val="right" w:leader="dot" w:pos="4310"/>
        </w:tabs>
        <w:rPr>
          <w:noProof/>
        </w:rPr>
      </w:pPr>
      <w:r>
        <w:rPr>
          <w:noProof/>
        </w:rPr>
        <w:t>Knowles, Sylvia, 29</w:t>
      </w:r>
    </w:p>
    <w:p w14:paraId="5574368D" w14:textId="77777777" w:rsidR="000B49E3" w:rsidRDefault="000B49E3">
      <w:pPr>
        <w:pStyle w:val="Index2"/>
        <w:tabs>
          <w:tab w:val="right" w:leader="dot" w:pos="4310"/>
        </w:tabs>
        <w:rPr>
          <w:noProof/>
        </w:rPr>
      </w:pPr>
      <w:r>
        <w:rPr>
          <w:noProof/>
        </w:rPr>
        <w:t>Kramer, Bob, 20</w:t>
      </w:r>
    </w:p>
    <w:p w14:paraId="665D946A" w14:textId="77777777" w:rsidR="000B49E3" w:rsidRDefault="000B49E3">
      <w:pPr>
        <w:pStyle w:val="Index2"/>
        <w:tabs>
          <w:tab w:val="right" w:leader="dot" w:pos="4310"/>
        </w:tabs>
        <w:rPr>
          <w:noProof/>
        </w:rPr>
      </w:pPr>
      <w:r>
        <w:rPr>
          <w:noProof/>
        </w:rPr>
        <w:t>Kusz, Marge, 19</w:t>
      </w:r>
    </w:p>
    <w:p w14:paraId="2F139481" w14:textId="77777777" w:rsidR="000B49E3" w:rsidRDefault="000B49E3">
      <w:pPr>
        <w:pStyle w:val="Index2"/>
        <w:tabs>
          <w:tab w:val="right" w:leader="dot" w:pos="4310"/>
        </w:tabs>
        <w:rPr>
          <w:noProof/>
        </w:rPr>
      </w:pPr>
      <w:r>
        <w:rPr>
          <w:noProof/>
        </w:rPr>
        <w:t>Landry, Bill, 7</w:t>
      </w:r>
    </w:p>
    <w:p w14:paraId="1D34E538" w14:textId="77777777" w:rsidR="000B49E3" w:rsidRDefault="000B49E3">
      <w:pPr>
        <w:pStyle w:val="Index2"/>
        <w:tabs>
          <w:tab w:val="right" w:leader="dot" w:pos="4310"/>
        </w:tabs>
        <w:rPr>
          <w:noProof/>
        </w:rPr>
      </w:pPr>
      <w:r>
        <w:rPr>
          <w:noProof/>
        </w:rPr>
        <w:t>Landry, Leonard, 19</w:t>
      </w:r>
    </w:p>
    <w:p w14:paraId="114A4C58" w14:textId="77777777" w:rsidR="000B49E3" w:rsidRDefault="000B49E3">
      <w:pPr>
        <w:pStyle w:val="Index2"/>
        <w:tabs>
          <w:tab w:val="right" w:leader="dot" w:pos="4310"/>
        </w:tabs>
        <w:rPr>
          <w:noProof/>
        </w:rPr>
      </w:pPr>
      <w:r>
        <w:rPr>
          <w:noProof/>
        </w:rPr>
        <w:t>Landry, Lottie, 19</w:t>
      </w:r>
    </w:p>
    <w:p w14:paraId="6A5F8BE1" w14:textId="77777777" w:rsidR="000B49E3" w:rsidRDefault="000B49E3">
      <w:pPr>
        <w:pStyle w:val="Index2"/>
        <w:tabs>
          <w:tab w:val="right" w:leader="dot" w:pos="4310"/>
        </w:tabs>
        <w:rPr>
          <w:noProof/>
        </w:rPr>
      </w:pPr>
      <w:r>
        <w:rPr>
          <w:noProof/>
        </w:rPr>
        <w:t>Landry, Sandra, 20</w:t>
      </w:r>
    </w:p>
    <w:p w14:paraId="6E86349E" w14:textId="77777777" w:rsidR="000B49E3" w:rsidRDefault="000B49E3">
      <w:pPr>
        <w:pStyle w:val="Index2"/>
        <w:tabs>
          <w:tab w:val="right" w:leader="dot" w:pos="4310"/>
        </w:tabs>
        <w:rPr>
          <w:noProof/>
        </w:rPr>
      </w:pPr>
      <w:r>
        <w:rPr>
          <w:noProof/>
        </w:rPr>
        <w:t>Landry, William, 14, 18, 20</w:t>
      </w:r>
    </w:p>
    <w:p w14:paraId="2D9D713C" w14:textId="77777777" w:rsidR="000B49E3" w:rsidRDefault="000B49E3">
      <w:pPr>
        <w:pStyle w:val="Index2"/>
        <w:tabs>
          <w:tab w:val="right" w:leader="dot" w:pos="4310"/>
        </w:tabs>
        <w:rPr>
          <w:noProof/>
        </w:rPr>
      </w:pPr>
      <w:r>
        <w:rPr>
          <w:noProof/>
        </w:rPr>
        <w:t>Langille, Bob, 25, 34</w:t>
      </w:r>
    </w:p>
    <w:p w14:paraId="0C0DCA90" w14:textId="77777777" w:rsidR="000B49E3" w:rsidRDefault="000B49E3">
      <w:pPr>
        <w:pStyle w:val="Index2"/>
        <w:tabs>
          <w:tab w:val="right" w:leader="dot" w:pos="4310"/>
        </w:tabs>
        <w:rPr>
          <w:noProof/>
        </w:rPr>
      </w:pPr>
      <w:r>
        <w:rPr>
          <w:noProof/>
        </w:rPr>
        <w:t>Langille, Buddy, 7</w:t>
      </w:r>
    </w:p>
    <w:p w14:paraId="0820BFE5" w14:textId="77777777" w:rsidR="000B49E3" w:rsidRDefault="000B49E3">
      <w:pPr>
        <w:pStyle w:val="Index2"/>
        <w:tabs>
          <w:tab w:val="right" w:leader="dot" w:pos="4310"/>
        </w:tabs>
        <w:rPr>
          <w:noProof/>
        </w:rPr>
      </w:pPr>
      <w:r>
        <w:rPr>
          <w:noProof/>
        </w:rPr>
        <w:t>Langille, Charles, 23</w:t>
      </w:r>
    </w:p>
    <w:p w14:paraId="6B6E75E7" w14:textId="77777777" w:rsidR="000B49E3" w:rsidRDefault="000B49E3">
      <w:pPr>
        <w:pStyle w:val="Index2"/>
        <w:tabs>
          <w:tab w:val="right" w:leader="dot" w:pos="4310"/>
        </w:tabs>
        <w:rPr>
          <w:noProof/>
        </w:rPr>
      </w:pPr>
      <w:r>
        <w:rPr>
          <w:noProof/>
        </w:rPr>
        <w:t>Langille, Connie, 25</w:t>
      </w:r>
    </w:p>
    <w:p w14:paraId="07AE043A" w14:textId="77777777" w:rsidR="000B49E3" w:rsidRDefault="000B49E3">
      <w:pPr>
        <w:pStyle w:val="Index2"/>
        <w:tabs>
          <w:tab w:val="right" w:leader="dot" w:pos="4310"/>
        </w:tabs>
        <w:rPr>
          <w:noProof/>
        </w:rPr>
      </w:pPr>
      <w:r>
        <w:rPr>
          <w:noProof/>
        </w:rPr>
        <w:t>Langille, George, 21</w:t>
      </w:r>
    </w:p>
    <w:p w14:paraId="39E4C85D" w14:textId="77777777" w:rsidR="000B49E3" w:rsidRDefault="000B49E3">
      <w:pPr>
        <w:pStyle w:val="Index2"/>
        <w:tabs>
          <w:tab w:val="right" w:leader="dot" w:pos="4310"/>
        </w:tabs>
        <w:rPr>
          <w:noProof/>
        </w:rPr>
      </w:pPr>
      <w:r>
        <w:rPr>
          <w:noProof/>
        </w:rPr>
        <w:t>Langille, James "Benny", 23</w:t>
      </w:r>
    </w:p>
    <w:p w14:paraId="18E76078" w14:textId="77777777" w:rsidR="000B49E3" w:rsidRDefault="000B49E3">
      <w:pPr>
        <w:pStyle w:val="Index2"/>
        <w:tabs>
          <w:tab w:val="right" w:leader="dot" w:pos="4310"/>
        </w:tabs>
        <w:rPr>
          <w:noProof/>
        </w:rPr>
      </w:pPr>
      <w:r>
        <w:rPr>
          <w:noProof/>
        </w:rPr>
        <w:t>Langille, James Leslie, 21</w:t>
      </w:r>
    </w:p>
    <w:p w14:paraId="7F6C9669" w14:textId="77777777" w:rsidR="000B49E3" w:rsidRDefault="000B49E3">
      <w:pPr>
        <w:pStyle w:val="Index2"/>
        <w:tabs>
          <w:tab w:val="right" w:leader="dot" w:pos="4310"/>
        </w:tabs>
        <w:rPr>
          <w:noProof/>
        </w:rPr>
      </w:pPr>
      <w:r>
        <w:rPr>
          <w:noProof/>
        </w:rPr>
        <w:t>Langille, Matt, 4</w:t>
      </w:r>
    </w:p>
    <w:p w14:paraId="03D32A8A" w14:textId="77777777" w:rsidR="000B49E3" w:rsidRDefault="000B49E3">
      <w:pPr>
        <w:pStyle w:val="Index2"/>
        <w:tabs>
          <w:tab w:val="right" w:leader="dot" w:pos="4310"/>
        </w:tabs>
        <w:rPr>
          <w:noProof/>
        </w:rPr>
      </w:pPr>
      <w:r>
        <w:rPr>
          <w:noProof/>
        </w:rPr>
        <w:t>Langille, Murray, 20</w:t>
      </w:r>
    </w:p>
    <w:p w14:paraId="5713B54A" w14:textId="77777777" w:rsidR="000B49E3" w:rsidRDefault="000B49E3">
      <w:pPr>
        <w:pStyle w:val="Index2"/>
        <w:tabs>
          <w:tab w:val="right" w:leader="dot" w:pos="4310"/>
        </w:tabs>
        <w:rPr>
          <w:noProof/>
        </w:rPr>
      </w:pPr>
      <w:r>
        <w:rPr>
          <w:noProof/>
        </w:rPr>
        <w:t>Langille, Viola, 9</w:t>
      </w:r>
    </w:p>
    <w:p w14:paraId="2A1ECAD3" w14:textId="77777777" w:rsidR="000B49E3" w:rsidRDefault="000B49E3">
      <w:pPr>
        <w:pStyle w:val="Index2"/>
        <w:tabs>
          <w:tab w:val="right" w:leader="dot" w:pos="4310"/>
        </w:tabs>
        <w:rPr>
          <w:noProof/>
        </w:rPr>
      </w:pPr>
      <w:r>
        <w:rPr>
          <w:noProof/>
        </w:rPr>
        <w:t>Langille, Winnie, 20</w:t>
      </w:r>
    </w:p>
    <w:p w14:paraId="7A57CC8D" w14:textId="77777777" w:rsidR="000B49E3" w:rsidRDefault="000B49E3">
      <w:pPr>
        <w:pStyle w:val="Index2"/>
        <w:tabs>
          <w:tab w:val="right" w:leader="dot" w:pos="4310"/>
        </w:tabs>
        <w:rPr>
          <w:noProof/>
        </w:rPr>
      </w:pPr>
      <w:r>
        <w:rPr>
          <w:noProof/>
        </w:rPr>
        <w:t>Langley, Bill, 43</w:t>
      </w:r>
    </w:p>
    <w:p w14:paraId="154F3D81" w14:textId="77777777" w:rsidR="000B49E3" w:rsidRDefault="000B49E3">
      <w:pPr>
        <w:pStyle w:val="Index2"/>
        <w:tabs>
          <w:tab w:val="right" w:leader="dot" w:pos="4310"/>
        </w:tabs>
        <w:rPr>
          <w:noProof/>
        </w:rPr>
      </w:pPr>
      <w:r>
        <w:rPr>
          <w:noProof/>
        </w:rPr>
        <w:t>Lantz, Mary, 19</w:t>
      </w:r>
    </w:p>
    <w:p w14:paraId="1BF73025" w14:textId="77777777" w:rsidR="000B49E3" w:rsidRDefault="000B49E3">
      <w:pPr>
        <w:pStyle w:val="Index2"/>
        <w:tabs>
          <w:tab w:val="right" w:leader="dot" w:pos="4310"/>
        </w:tabs>
        <w:rPr>
          <w:noProof/>
        </w:rPr>
      </w:pPr>
      <w:r>
        <w:rPr>
          <w:noProof/>
        </w:rPr>
        <w:t>LaRade, Belinda, 21</w:t>
      </w:r>
    </w:p>
    <w:p w14:paraId="74FEAA58" w14:textId="77777777" w:rsidR="000B49E3" w:rsidRDefault="000B49E3">
      <w:pPr>
        <w:pStyle w:val="Index2"/>
        <w:tabs>
          <w:tab w:val="right" w:leader="dot" w:pos="4310"/>
        </w:tabs>
        <w:rPr>
          <w:noProof/>
        </w:rPr>
      </w:pPr>
      <w:r>
        <w:rPr>
          <w:noProof/>
        </w:rPr>
        <w:t>Larade, Cathy, 12, 17, 34, 35, 38</w:t>
      </w:r>
    </w:p>
    <w:p w14:paraId="68D9E6EE" w14:textId="77777777" w:rsidR="000B49E3" w:rsidRDefault="000B49E3">
      <w:pPr>
        <w:pStyle w:val="Index2"/>
        <w:tabs>
          <w:tab w:val="right" w:leader="dot" w:pos="4310"/>
        </w:tabs>
        <w:rPr>
          <w:noProof/>
        </w:rPr>
      </w:pPr>
      <w:r>
        <w:rPr>
          <w:noProof/>
        </w:rPr>
        <w:t>Larade, Edgar, 17, 38</w:t>
      </w:r>
    </w:p>
    <w:p w14:paraId="0A7D2722" w14:textId="77777777" w:rsidR="000B49E3" w:rsidRDefault="000B49E3">
      <w:pPr>
        <w:pStyle w:val="Index2"/>
        <w:tabs>
          <w:tab w:val="right" w:leader="dot" w:pos="4310"/>
        </w:tabs>
        <w:rPr>
          <w:noProof/>
        </w:rPr>
      </w:pPr>
      <w:r>
        <w:rPr>
          <w:noProof/>
        </w:rPr>
        <w:t>Le Roux, Cormie, 23</w:t>
      </w:r>
    </w:p>
    <w:p w14:paraId="7E5301B0" w14:textId="77777777" w:rsidR="000B49E3" w:rsidRDefault="000B49E3">
      <w:pPr>
        <w:pStyle w:val="Index2"/>
        <w:tabs>
          <w:tab w:val="right" w:leader="dot" w:pos="4310"/>
        </w:tabs>
        <w:rPr>
          <w:noProof/>
        </w:rPr>
      </w:pPr>
      <w:r>
        <w:rPr>
          <w:noProof/>
        </w:rPr>
        <w:t>Le Roux, Elwin, 23</w:t>
      </w:r>
    </w:p>
    <w:p w14:paraId="5174C1EF" w14:textId="77777777" w:rsidR="000B49E3" w:rsidRDefault="000B49E3">
      <w:pPr>
        <w:pStyle w:val="Index2"/>
        <w:tabs>
          <w:tab w:val="right" w:leader="dot" w:pos="4310"/>
        </w:tabs>
        <w:rPr>
          <w:noProof/>
        </w:rPr>
      </w:pPr>
      <w:r>
        <w:rPr>
          <w:noProof/>
        </w:rPr>
        <w:t>LeBlanc, Lawrence "Moon", 10, 14, 21, 34, 42</w:t>
      </w:r>
    </w:p>
    <w:p w14:paraId="0740D78D" w14:textId="77777777" w:rsidR="000B49E3" w:rsidRDefault="000B49E3">
      <w:pPr>
        <w:pStyle w:val="Index2"/>
        <w:tabs>
          <w:tab w:val="right" w:leader="dot" w:pos="4310"/>
        </w:tabs>
        <w:rPr>
          <w:noProof/>
        </w:rPr>
      </w:pPr>
      <w:r>
        <w:rPr>
          <w:noProof/>
        </w:rPr>
        <w:t>LeBlanc, Louis, 21</w:t>
      </w:r>
    </w:p>
    <w:p w14:paraId="5D99FB03" w14:textId="77777777" w:rsidR="000B49E3" w:rsidRDefault="000B49E3">
      <w:pPr>
        <w:pStyle w:val="Index2"/>
        <w:tabs>
          <w:tab w:val="right" w:leader="dot" w:pos="4310"/>
        </w:tabs>
        <w:rPr>
          <w:noProof/>
        </w:rPr>
      </w:pPr>
      <w:r>
        <w:rPr>
          <w:noProof/>
        </w:rPr>
        <w:t>LeBreton, Barbara, 29</w:t>
      </w:r>
    </w:p>
    <w:p w14:paraId="773F842B" w14:textId="77777777" w:rsidR="000B49E3" w:rsidRDefault="000B49E3">
      <w:pPr>
        <w:pStyle w:val="Index2"/>
        <w:tabs>
          <w:tab w:val="right" w:leader="dot" w:pos="4310"/>
        </w:tabs>
        <w:rPr>
          <w:noProof/>
        </w:rPr>
      </w:pPr>
      <w:r>
        <w:rPr>
          <w:noProof/>
        </w:rPr>
        <w:t>Lindsay, Andrew, 18</w:t>
      </w:r>
    </w:p>
    <w:p w14:paraId="5ABE5CE8" w14:textId="77777777" w:rsidR="000B49E3" w:rsidRDefault="000B49E3">
      <w:pPr>
        <w:pStyle w:val="Index2"/>
        <w:tabs>
          <w:tab w:val="right" w:leader="dot" w:pos="4310"/>
        </w:tabs>
        <w:rPr>
          <w:noProof/>
        </w:rPr>
      </w:pPr>
      <w:r>
        <w:rPr>
          <w:noProof/>
        </w:rPr>
        <w:t>Lindsay, Don, 12</w:t>
      </w:r>
    </w:p>
    <w:p w14:paraId="53FF10B7" w14:textId="77777777" w:rsidR="000B49E3" w:rsidRDefault="000B49E3">
      <w:pPr>
        <w:pStyle w:val="Index2"/>
        <w:tabs>
          <w:tab w:val="right" w:leader="dot" w:pos="4310"/>
        </w:tabs>
        <w:rPr>
          <w:noProof/>
        </w:rPr>
      </w:pPr>
      <w:r>
        <w:rPr>
          <w:noProof/>
        </w:rPr>
        <w:t>Lindsay, Helen, 18</w:t>
      </w:r>
    </w:p>
    <w:p w14:paraId="7B310D8D" w14:textId="77777777" w:rsidR="000B49E3" w:rsidRDefault="000B49E3">
      <w:pPr>
        <w:pStyle w:val="Index2"/>
        <w:tabs>
          <w:tab w:val="right" w:leader="dot" w:pos="4310"/>
        </w:tabs>
        <w:rPr>
          <w:noProof/>
        </w:rPr>
      </w:pPr>
      <w:r>
        <w:rPr>
          <w:noProof/>
        </w:rPr>
        <w:t>Livingstone, Allister, 19</w:t>
      </w:r>
    </w:p>
    <w:p w14:paraId="23E1C898" w14:textId="77777777" w:rsidR="000B49E3" w:rsidRDefault="000B49E3">
      <w:pPr>
        <w:pStyle w:val="Index2"/>
        <w:tabs>
          <w:tab w:val="right" w:leader="dot" w:pos="4310"/>
        </w:tabs>
        <w:rPr>
          <w:noProof/>
        </w:rPr>
      </w:pPr>
      <w:r>
        <w:rPr>
          <w:noProof/>
        </w:rPr>
        <w:t>Livingstone, Carla, 3, 19</w:t>
      </w:r>
    </w:p>
    <w:p w14:paraId="27D93820" w14:textId="77777777" w:rsidR="000B49E3" w:rsidRDefault="000B49E3">
      <w:pPr>
        <w:pStyle w:val="Index2"/>
        <w:tabs>
          <w:tab w:val="right" w:leader="dot" w:pos="4310"/>
        </w:tabs>
        <w:rPr>
          <w:noProof/>
        </w:rPr>
      </w:pPr>
      <w:r>
        <w:rPr>
          <w:noProof/>
        </w:rPr>
        <w:t>Livingstone, Neil, 6, 19</w:t>
      </w:r>
    </w:p>
    <w:p w14:paraId="534AF359" w14:textId="77777777" w:rsidR="000B49E3" w:rsidRDefault="000B49E3">
      <w:pPr>
        <w:pStyle w:val="Index2"/>
        <w:tabs>
          <w:tab w:val="right" w:leader="dot" w:pos="4310"/>
        </w:tabs>
        <w:rPr>
          <w:noProof/>
        </w:rPr>
      </w:pPr>
      <w:r>
        <w:rPr>
          <w:noProof/>
        </w:rPr>
        <w:t>Livingstone, Sarah, 6, 19</w:t>
      </w:r>
    </w:p>
    <w:p w14:paraId="7D66815C" w14:textId="77777777" w:rsidR="000B49E3" w:rsidRDefault="000B49E3">
      <w:pPr>
        <w:pStyle w:val="Index2"/>
        <w:tabs>
          <w:tab w:val="right" w:leader="dot" w:pos="4310"/>
        </w:tabs>
        <w:rPr>
          <w:noProof/>
        </w:rPr>
      </w:pPr>
      <w:r>
        <w:rPr>
          <w:noProof/>
        </w:rPr>
        <w:t>Lorefice, Louise, 13</w:t>
      </w:r>
    </w:p>
    <w:p w14:paraId="607D9311" w14:textId="77777777" w:rsidR="000B49E3" w:rsidRDefault="000B49E3">
      <w:pPr>
        <w:pStyle w:val="Index2"/>
        <w:tabs>
          <w:tab w:val="right" w:leader="dot" w:pos="4310"/>
        </w:tabs>
        <w:rPr>
          <w:noProof/>
        </w:rPr>
      </w:pPr>
      <w:r>
        <w:rPr>
          <w:noProof/>
        </w:rPr>
        <w:t>Luddington, Mary A., 23</w:t>
      </w:r>
    </w:p>
    <w:p w14:paraId="4C7FDBB3" w14:textId="77777777" w:rsidR="000B49E3" w:rsidRDefault="000B49E3">
      <w:pPr>
        <w:pStyle w:val="Index2"/>
        <w:tabs>
          <w:tab w:val="right" w:leader="dot" w:pos="4310"/>
        </w:tabs>
        <w:rPr>
          <w:noProof/>
        </w:rPr>
      </w:pPr>
      <w:r>
        <w:rPr>
          <w:noProof/>
        </w:rPr>
        <w:t>MacArthur, Edward, 24</w:t>
      </w:r>
    </w:p>
    <w:p w14:paraId="601C4AC7" w14:textId="77777777" w:rsidR="000B49E3" w:rsidRDefault="000B49E3">
      <w:pPr>
        <w:pStyle w:val="Index2"/>
        <w:tabs>
          <w:tab w:val="right" w:leader="dot" w:pos="4310"/>
        </w:tabs>
        <w:rPr>
          <w:noProof/>
        </w:rPr>
      </w:pPr>
      <w:r>
        <w:rPr>
          <w:noProof/>
        </w:rPr>
        <w:t>MacCormack, Beth, 23</w:t>
      </w:r>
    </w:p>
    <w:p w14:paraId="386D8B96" w14:textId="77777777" w:rsidR="000B49E3" w:rsidRDefault="000B49E3">
      <w:pPr>
        <w:pStyle w:val="Index2"/>
        <w:tabs>
          <w:tab w:val="right" w:leader="dot" w:pos="4310"/>
        </w:tabs>
        <w:rPr>
          <w:noProof/>
        </w:rPr>
      </w:pPr>
      <w:r>
        <w:rPr>
          <w:noProof/>
        </w:rPr>
        <w:t>MacCormack, Fred, 7</w:t>
      </w:r>
    </w:p>
    <w:p w14:paraId="5D90C46B" w14:textId="77777777" w:rsidR="000B49E3" w:rsidRDefault="000B49E3">
      <w:pPr>
        <w:pStyle w:val="Index2"/>
        <w:tabs>
          <w:tab w:val="right" w:leader="dot" w:pos="4310"/>
        </w:tabs>
        <w:rPr>
          <w:noProof/>
        </w:rPr>
      </w:pPr>
      <w:r>
        <w:rPr>
          <w:noProof/>
        </w:rPr>
        <w:t>MacCormack, Mary, 2</w:t>
      </w:r>
    </w:p>
    <w:p w14:paraId="15CC2F4A" w14:textId="77777777" w:rsidR="000B49E3" w:rsidRDefault="000B49E3">
      <w:pPr>
        <w:pStyle w:val="Index2"/>
        <w:tabs>
          <w:tab w:val="right" w:leader="dot" w:pos="4310"/>
        </w:tabs>
        <w:rPr>
          <w:noProof/>
        </w:rPr>
      </w:pPr>
      <w:r>
        <w:rPr>
          <w:noProof/>
        </w:rPr>
        <w:t>MacCormack, Mrs. Roy, 27</w:t>
      </w:r>
    </w:p>
    <w:p w14:paraId="553EEB5F" w14:textId="77777777" w:rsidR="000B49E3" w:rsidRDefault="000B49E3">
      <w:pPr>
        <w:pStyle w:val="Index2"/>
        <w:tabs>
          <w:tab w:val="right" w:leader="dot" w:pos="4310"/>
        </w:tabs>
        <w:rPr>
          <w:noProof/>
        </w:rPr>
      </w:pPr>
      <w:r>
        <w:rPr>
          <w:noProof/>
        </w:rPr>
        <w:t>MacCormack, Robert, 23</w:t>
      </w:r>
    </w:p>
    <w:p w14:paraId="69D86BE8" w14:textId="77777777" w:rsidR="000B49E3" w:rsidRDefault="000B49E3">
      <w:pPr>
        <w:pStyle w:val="Index2"/>
        <w:tabs>
          <w:tab w:val="right" w:leader="dot" w:pos="4310"/>
        </w:tabs>
        <w:rPr>
          <w:noProof/>
        </w:rPr>
      </w:pPr>
      <w:r>
        <w:rPr>
          <w:noProof/>
        </w:rPr>
        <w:t>MacCormack, Ruth, 2</w:t>
      </w:r>
    </w:p>
    <w:p w14:paraId="2EB09FAA" w14:textId="77777777" w:rsidR="000B49E3" w:rsidRDefault="000B49E3">
      <w:pPr>
        <w:pStyle w:val="Index2"/>
        <w:tabs>
          <w:tab w:val="right" w:leader="dot" w:pos="4310"/>
        </w:tabs>
        <w:rPr>
          <w:noProof/>
        </w:rPr>
      </w:pPr>
      <w:r>
        <w:rPr>
          <w:noProof/>
        </w:rPr>
        <w:t>MacCormack, Walter, 2, 23, 24</w:t>
      </w:r>
    </w:p>
    <w:p w14:paraId="48EA0450" w14:textId="77777777" w:rsidR="000B49E3" w:rsidRDefault="000B49E3">
      <w:pPr>
        <w:pStyle w:val="Index2"/>
        <w:tabs>
          <w:tab w:val="right" w:leader="dot" w:pos="4310"/>
        </w:tabs>
        <w:rPr>
          <w:noProof/>
        </w:rPr>
      </w:pPr>
      <w:r>
        <w:rPr>
          <w:noProof/>
        </w:rPr>
        <w:t>MacCormick, D.A., 15</w:t>
      </w:r>
    </w:p>
    <w:p w14:paraId="54B45CCF" w14:textId="77777777" w:rsidR="000B49E3" w:rsidRDefault="000B49E3">
      <w:pPr>
        <w:pStyle w:val="Index2"/>
        <w:tabs>
          <w:tab w:val="right" w:leader="dot" w:pos="4310"/>
        </w:tabs>
        <w:rPr>
          <w:noProof/>
        </w:rPr>
      </w:pPr>
      <w:r>
        <w:rPr>
          <w:noProof/>
        </w:rPr>
        <w:t>MacCuish, Earl, 24</w:t>
      </w:r>
    </w:p>
    <w:p w14:paraId="265952AF" w14:textId="77777777" w:rsidR="000B49E3" w:rsidRDefault="000B49E3">
      <w:pPr>
        <w:pStyle w:val="Index2"/>
        <w:tabs>
          <w:tab w:val="right" w:leader="dot" w:pos="4310"/>
        </w:tabs>
        <w:rPr>
          <w:noProof/>
        </w:rPr>
      </w:pPr>
      <w:r>
        <w:rPr>
          <w:noProof/>
        </w:rPr>
        <w:t>MacDermitt, Elliott, 24</w:t>
      </w:r>
    </w:p>
    <w:p w14:paraId="4BC5C31D" w14:textId="77777777" w:rsidR="000B49E3" w:rsidRDefault="000B49E3">
      <w:pPr>
        <w:pStyle w:val="Index2"/>
        <w:tabs>
          <w:tab w:val="right" w:leader="dot" w:pos="4310"/>
        </w:tabs>
        <w:rPr>
          <w:noProof/>
        </w:rPr>
      </w:pPr>
      <w:r>
        <w:rPr>
          <w:noProof/>
        </w:rPr>
        <w:t>MacDonald, A.A., 16</w:t>
      </w:r>
    </w:p>
    <w:p w14:paraId="7CDB0A92" w14:textId="77777777" w:rsidR="000B49E3" w:rsidRDefault="000B49E3">
      <w:pPr>
        <w:pStyle w:val="Index2"/>
        <w:tabs>
          <w:tab w:val="right" w:leader="dot" w:pos="4310"/>
        </w:tabs>
        <w:rPr>
          <w:noProof/>
        </w:rPr>
      </w:pPr>
      <w:r>
        <w:rPr>
          <w:noProof/>
        </w:rPr>
        <w:t>MacDonald, Bill, 42</w:t>
      </w:r>
    </w:p>
    <w:p w14:paraId="7A317779" w14:textId="77777777" w:rsidR="000B49E3" w:rsidRDefault="000B49E3">
      <w:pPr>
        <w:pStyle w:val="Index2"/>
        <w:tabs>
          <w:tab w:val="right" w:leader="dot" w:pos="4310"/>
        </w:tabs>
        <w:rPr>
          <w:noProof/>
        </w:rPr>
      </w:pPr>
      <w:r>
        <w:rPr>
          <w:noProof/>
        </w:rPr>
        <w:t>MacDonald, Cecil, 24</w:t>
      </w:r>
    </w:p>
    <w:p w14:paraId="56C167A6" w14:textId="77777777" w:rsidR="000B49E3" w:rsidRDefault="000B49E3">
      <w:pPr>
        <w:pStyle w:val="Index2"/>
        <w:tabs>
          <w:tab w:val="right" w:leader="dot" w:pos="4310"/>
        </w:tabs>
        <w:rPr>
          <w:noProof/>
        </w:rPr>
      </w:pPr>
      <w:r>
        <w:rPr>
          <w:noProof/>
        </w:rPr>
        <w:t>MacDonald, Christie, 23</w:t>
      </w:r>
    </w:p>
    <w:p w14:paraId="54B22D89" w14:textId="77777777" w:rsidR="000B49E3" w:rsidRDefault="000B49E3">
      <w:pPr>
        <w:pStyle w:val="Index2"/>
        <w:tabs>
          <w:tab w:val="right" w:leader="dot" w:pos="4310"/>
        </w:tabs>
        <w:rPr>
          <w:noProof/>
        </w:rPr>
      </w:pPr>
      <w:r>
        <w:rPr>
          <w:noProof/>
        </w:rPr>
        <w:t>MacDonald, Danny, 19</w:t>
      </w:r>
    </w:p>
    <w:p w14:paraId="5289BFA1" w14:textId="77777777" w:rsidR="000B49E3" w:rsidRDefault="000B49E3">
      <w:pPr>
        <w:pStyle w:val="Index2"/>
        <w:tabs>
          <w:tab w:val="right" w:leader="dot" w:pos="4310"/>
        </w:tabs>
        <w:rPr>
          <w:noProof/>
        </w:rPr>
      </w:pPr>
      <w:r>
        <w:rPr>
          <w:noProof/>
        </w:rPr>
        <w:t>MacDonald, Darlene, 16</w:t>
      </w:r>
    </w:p>
    <w:p w14:paraId="09895BAF" w14:textId="77777777" w:rsidR="000B49E3" w:rsidRDefault="000B49E3">
      <w:pPr>
        <w:pStyle w:val="Index2"/>
        <w:tabs>
          <w:tab w:val="right" w:leader="dot" w:pos="4310"/>
        </w:tabs>
        <w:rPr>
          <w:noProof/>
        </w:rPr>
      </w:pPr>
      <w:r>
        <w:rPr>
          <w:noProof/>
        </w:rPr>
        <w:t>MacDonald, E. Earl, 21</w:t>
      </w:r>
    </w:p>
    <w:p w14:paraId="758EF408" w14:textId="77777777" w:rsidR="000B49E3" w:rsidRDefault="000B49E3">
      <w:pPr>
        <w:pStyle w:val="Index2"/>
        <w:tabs>
          <w:tab w:val="right" w:leader="dot" w:pos="4310"/>
        </w:tabs>
        <w:rPr>
          <w:noProof/>
        </w:rPr>
      </w:pPr>
      <w:r>
        <w:rPr>
          <w:noProof/>
        </w:rPr>
        <w:t>MacDonald, E.M., 26</w:t>
      </w:r>
    </w:p>
    <w:p w14:paraId="0834BE3C" w14:textId="77777777" w:rsidR="000B49E3" w:rsidRDefault="000B49E3">
      <w:pPr>
        <w:pStyle w:val="Index2"/>
        <w:tabs>
          <w:tab w:val="right" w:leader="dot" w:pos="4310"/>
        </w:tabs>
        <w:rPr>
          <w:noProof/>
        </w:rPr>
      </w:pPr>
      <w:r>
        <w:rPr>
          <w:noProof/>
        </w:rPr>
        <w:t>MacDonald, Evan, 15, 43</w:t>
      </w:r>
    </w:p>
    <w:p w14:paraId="6A72C9DA" w14:textId="77777777" w:rsidR="000B49E3" w:rsidRDefault="000B49E3">
      <w:pPr>
        <w:pStyle w:val="Index2"/>
        <w:tabs>
          <w:tab w:val="right" w:leader="dot" w:pos="4310"/>
        </w:tabs>
        <w:rPr>
          <w:noProof/>
        </w:rPr>
      </w:pPr>
      <w:r>
        <w:rPr>
          <w:noProof/>
        </w:rPr>
        <w:t>MacDonald, Hazele, 19</w:t>
      </w:r>
    </w:p>
    <w:p w14:paraId="50B6AA07" w14:textId="77777777" w:rsidR="000B49E3" w:rsidRDefault="000B49E3">
      <w:pPr>
        <w:pStyle w:val="Index2"/>
        <w:tabs>
          <w:tab w:val="right" w:leader="dot" w:pos="4310"/>
        </w:tabs>
        <w:rPr>
          <w:noProof/>
        </w:rPr>
      </w:pPr>
      <w:r>
        <w:rPr>
          <w:noProof/>
        </w:rPr>
        <w:t>MacDonald, Irene, 19</w:t>
      </w:r>
    </w:p>
    <w:p w14:paraId="0AA5B5B9" w14:textId="77777777" w:rsidR="000B49E3" w:rsidRDefault="000B49E3">
      <w:pPr>
        <w:pStyle w:val="Index2"/>
        <w:tabs>
          <w:tab w:val="right" w:leader="dot" w:pos="4310"/>
        </w:tabs>
        <w:rPr>
          <w:noProof/>
        </w:rPr>
      </w:pPr>
      <w:r>
        <w:rPr>
          <w:noProof/>
        </w:rPr>
        <w:t>MacDonald, Jack, 27</w:t>
      </w:r>
    </w:p>
    <w:p w14:paraId="12393242" w14:textId="77777777" w:rsidR="000B49E3" w:rsidRDefault="000B49E3">
      <w:pPr>
        <w:pStyle w:val="Index2"/>
        <w:tabs>
          <w:tab w:val="right" w:leader="dot" w:pos="4310"/>
        </w:tabs>
        <w:rPr>
          <w:noProof/>
        </w:rPr>
      </w:pPr>
      <w:r>
        <w:rPr>
          <w:noProof/>
        </w:rPr>
        <w:lastRenderedPageBreak/>
        <w:t>MacDonald, Jean, 15</w:t>
      </w:r>
    </w:p>
    <w:p w14:paraId="3749BC5C" w14:textId="77777777" w:rsidR="000B49E3" w:rsidRDefault="000B49E3">
      <w:pPr>
        <w:pStyle w:val="Index2"/>
        <w:tabs>
          <w:tab w:val="right" w:leader="dot" w:pos="4310"/>
        </w:tabs>
        <w:rPr>
          <w:noProof/>
        </w:rPr>
      </w:pPr>
      <w:r w:rsidRPr="000A67A6">
        <w:rPr>
          <w:noProof/>
          <w:lang w:val="en-US"/>
        </w:rPr>
        <w:t>MacDonald, Jean Hemphill</w:t>
      </w:r>
      <w:r>
        <w:rPr>
          <w:noProof/>
        </w:rPr>
        <w:t>, 34</w:t>
      </w:r>
    </w:p>
    <w:p w14:paraId="22CBD99C" w14:textId="77777777" w:rsidR="000B49E3" w:rsidRDefault="000B49E3">
      <w:pPr>
        <w:pStyle w:val="Index2"/>
        <w:tabs>
          <w:tab w:val="right" w:leader="dot" w:pos="4310"/>
        </w:tabs>
        <w:rPr>
          <w:noProof/>
        </w:rPr>
      </w:pPr>
      <w:r>
        <w:rPr>
          <w:noProof/>
        </w:rPr>
        <w:t>MacDonald, Joe, 15, 43</w:t>
      </w:r>
    </w:p>
    <w:p w14:paraId="0167F464" w14:textId="77777777" w:rsidR="000B49E3" w:rsidRDefault="000B49E3">
      <w:pPr>
        <w:pStyle w:val="Index2"/>
        <w:tabs>
          <w:tab w:val="right" w:leader="dot" w:pos="4310"/>
        </w:tabs>
        <w:rPr>
          <w:noProof/>
        </w:rPr>
      </w:pPr>
      <w:r>
        <w:rPr>
          <w:noProof/>
        </w:rPr>
        <w:t>MacDonald, John A., 2</w:t>
      </w:r>
    </w:p>
    <w:p w14:paraId="0C175515" w14:textId="77777777" w:rsidR="000B49E3" w:rsidRDefault="000B49E3">
      <w:pPr>
        <w:pStyle w:val="Index2"/>
        <w:tabs>
          <w:tab w:val="right" w:leader="dot" w:pos="4310"/>
        </w:tabs>
        <w:rPr>
          <w:noProof/>
        </w:rPr>
      </w:pPr>
      <w:r>
        <w:rPr>
          <w:noProof/>
        </w:rPr>
        <w:t>MacDonald, John Spyder, 13, 18</w:t>
      </w:r>
    </w:p>
    <w:p w14:paraId="7627B54F" w14:textId="77777777" w:rsidR="000B49E3" w:rsidRDefault="000B49E3">
      <w:pPr>
        <w:pStyle w:val="Index2"/>
        <w:tabs>
          <w:tab w:val="right" w:leader="dot" w:pos="4310"/>
        </w:tabs>
        <w:rPr>
          <w:noProof/>
        </w:rPr>
      </w:pPr>
      <w:r>
        <w:rPr>
          <w:noProof/>
        </w:rPr>
        <w:t>MacDonald, Linda, 42</w:t>
      </w:r>
    </w:p>
    <w:p w14:paraId="6C638342" w14:textId="77777777" w:rsidR="000B49E3" w:rsidRDefault="000B49E3">
      <w:pPr>
        <w:pStyle w:val="Index2"/>
        <w:tabs>
          <w:tab w:val="right" w:leader="dot" w:pos="4310"/>
        </w:tabs>
        <w:rPr>
          <w:noProof/>
        </w:rPr>
      </w:pPr>
      <w:r>
        <w:rPr>
          <w:noProof/>
        </w:rPr>
        <w:t>MacDonald, Mabel, 19</w:t>
      </w:r>
    </w:p>
    <w:p w14:paraId="40AF5E42" w14:textId="77777777" w:rsidR="000B49E3" w:rsidRDefault="000B49E3">
      <w:pPr>
        <w:pStyle w:val="Index2"/>
        <w:tabs>
          <w:tab w:val="right" w:leader="dot" w:pos="4310"/>
        </w:tabs>
        <w:rPr>
          <w:noProof/>
        </w:rPr>
      </w:pPr>
      <w:r>
        <w:rPr>
          <w:noProof/>
        </w:rPr>
        <w:t>MacDonald, Mary, 20, 24</w:t>
      </w:r>
    </w:p>
    <w:p w14:paraId="22BFD761" w14:textId="77777777" w:rsidR="000B49E3" w:rsidRDefault="000B49E3">
      <w:pPr>
        <w:pStyle w:val="Index2"/>
        <w:tabs>
          <w:tab w:val="right" w:leader="dot" w:pos="4310"/>
        </w:tabs>
        <w:rPr>
          <w:noProof/>
        </w:rPr>
      </w:pPr>
      <w:r>
        <w:rPr>
          <w:noProof/>
        </w:rPr>
        <w:t>MacDonald, Mrs. Rod, 1</w:t>
      </w:r>
    </w:p>
    <w:p w14:paraId="34B67011" w14:textId="77777777" w:rsidR="000B49E3" w:rsidRDefault="000B49E3">
      <w:pPr>
        <w:pStyle w:val="Index2"/>
        <w:tabs>
          <w:tab w:val="right" w:leader="dot" w:pos="4310"/>
        </w:tabs>
        <w:rPr>
          <w:noProof/>
        </w:rPr>
      </w:pPr>
      <w:r>
        <w:rPr>
          <w:noProof/>
        </w:rPr>
        <w:t>MacDonald, Mrs. Rod C., 25</w:t>
      </w:r>
    </w:p>
    <w:p w14:paraId="55F60F1F" w14:textId="77777777" w:rsidR="000B49E3" w:rsidRDefault="000B49E3">
      <w:pPr>
        <w:pStyle w:val="Index2"/>
        <w:tabs>
          <w:tab w:val="right" w:leader="dot" w:pos="4310"/>
        </w:tabs>
        <w:rPr>
          <w:noProof/>
        </w:rPr>
      </w:pPr>
      <w:r>
        <w:rPr>
          <w:noProof/>
        </w:rPr>
        <w:t>MacDonald, Nancy, 12</w:t>
      </w:r>
    </w:p>
    <w:p w14:paraId="5BAEF506" w14:textId="77777777" w:rsidR="000B49E3" w:rsidRDefault="000B49E3">
      <w:pPr>
        <w:pStyle w:val="Index2"/>
        <w:tabs>
          <w:tab w:val="right" w:leader="dot" w:pos="4310"/>
        </w:tabs>
        <w:rPr>
          <w:noProof/>
        </w:rPr>
      </w:pPr>
      <w:r>
        <w:rPr>
          <w:noProof/>
        </w:rPr>
        <w:t>MacDonald, Nicole, 14</w:t>
      </w:r>
    </w:p>
    <w:p w14:paraId="61FABC12" w14:textId="77777777" w:rsidR="000B49E3" w:rsidRDefault="000B49E3">
      <w:pPr>
        <w:pStyle w:val="Index2"/>
        <w:tabs>
          <w:tab w:val="right" w:leader="dot" w:pos="4310"/>
        </w:tabs>
        <w:rPr>
          <w:noProof/>
        </w:rPr>
      </w:pPr>
      <w:r>
        <w:rPr>
          <w:noProof/>
        </w:rPr>
        <w:t>MacDonald, Patsy, 25</w:t>
      </w:r>
    </w:p>
    <w:p w14:paraId="6B0DF705" w14:textId="77777777" w:rsidR="000B49E3" w:rsidRDefault="000B49E3">
      <w:pPr>
        <w:pStyle w:val="Index2"/>
        <w:tabs>
          <w:tab w:val="right" w:leader="dot" w:pos="4310"/>
        </w:tabs>
        <w:rPr>
          <w:noProof/>
        </w:rPr>
      </w:pPr>
      <w:r>
        <w:rPr>
          <w:noProof/>
        </w:rPr>
        <w:t>MacDonald, Paula, 20</w:t>
      </w:r>
    </w:p>
    <w:p w14:paraId="11CA7E05" w14:textId="77777777" w:rsidR="000B49E3" w:rsidRDefault="000B49E3">
      <w:pPr>
        <w:pStyle w:val="Index2"/>
        <w:tabs>
          <w:tab w:val="right" w:leader="dot" w:pos="4310"/>
        </w:tabs>
        <w:rPr>
          <w:noProof/>
        </w:rPr>
      </w:pPr>
      <w:r>
        <w:rPr>
          <w:noProof/>
        </w:rPr>
        <w:t>MacDonald, Peter, 8, 9, 12, 35, 38, 39</w:t>
      </w:r>
    </w:p>
    <w:p w14:paraId="20513B64" w14:textId="77777777" w:rsidR="000B49E3" w:rsidRDefault="000B49E3">
      <w:pPr>
        <w:pStyle w:val="Index2"/>
        <w:tabs>
          <w:tab w:val="right" w:leader="dot" w:pos="4310"/>
        </w:tabs>
        <w:rPr>
          <w:noProof/>
        </w:rPr>
      </w:pPr>
      <w:r>
        <w:rPr>
          <w:noProof/>
        </w:rPr>
        <w:t>MacDonald, Rhiann, 43</w:t>
      </w:r>
    </w:p>
    <w:p w14:paraId="6760404B" w14:textId="77777777" w:rsidR="000B49E3" w:rsidRDefault="000B49E3">
      <w:pPr>
        <w:pStyle w:val="Index2"/>
        <w:tabs>
          <w:tab w:val="right" w:leader="dot" w:pos="4310"/>
        </w:tabs>
        <w:rPr>
          <w:noProof/>
        </w:rPr>
      </w:pPr>
      <w:r>
        <w:rPr>
          <w:noProof/>
        </w:rPr>
        <w:t>MacDonald, Rodney, 14</w:t>
      </w:r>
    </w:p>
    <w:p w14:paraId="728F7CB2" w14:textId="77777777" w:rsidR="000B49E3" w:rsidRDefault="000B49E3">
      <w:pPr>
        <w:pStyle w:val="Index2"/>
        <w:tabs>
          <w:tab w:val="right" w:leader="dot" w:pos="4310"/>
        </w:tabs>
        <w:rPr>
          <w:noProof/>
        </w:rPr>
      </w:pPr>
      <w:r>
        <w:rPr>
          <w:noProof/>
        </w:rPr>
        <w:t>MacDonald, Russell, 7</w:t>
      </w:r>
    </w:p>
    <w:p w14:paraId="05AFB7BF" w14:textId="77777777" w:rsidR="000B49E3" w:rsidRDefault="000B49E3">
      <w:pPr>
        <w:pStyle w:val="Index2"/>
        <w:tabs>
          <w:tab w:val="right" w:leader="dot" w:pos="4310"/>
        </w:tabs>
        <w:rPr>
          <w:noProof/>
        </w:rPr>
      </w:pPr>
      <w:r>
        <w:rPr>
          <w:noProof/>
        </w:rPr>
        <w:t>MacDonald, Sharon, 43</w:t>
      </w:r>
    </w:p>
    <w:p w14:paraId="4128D043" w14:textId="77777777" w:rsidR="000B49E3" w:rsidRDefault="000B49E3">
      <w:pPr>
        <w:pStyle w:val="Index2"/>
        <w:tabs>
          <w:tab w:val="right" w:leader="dot" w:pos="4310"/>
        </w:tabs>
        <w:rPr>
          <w:noProof/>
        </w:rPr>
      </w:pPr>
      <w:r>
        <w:rPr>
          <w:noProof/>
        </w:rPr>
        <w:t>MacDonald, Thelma, 19</w:t>
      </w:r>
    </w:p>
    <w:p w14:paraId="55CA64D1" w14:textId="77777777" w:rsidR="000B49E3" w:rsidRDefault="000B49E3">
      <w:pPr>
        <w:pStyle w:val="Index2"/>
        <w:tabs>
          <w:tab w:val="right" w:leader="dot" w:pos="4310"/>
        </w:tabs>
        <w:rPr>
          <w:noProof/>
        </w:rPr>
      </w:pPr>
      <w:r w:rsidRPr="000A67A6">
        <w:rPr>
          <w:noProof/>
          <w:lang w:val="en-US"/>
        </w:rPr>
        <w:t>MacDonald, Vera</w:t>
      </w:r>
      <w:r>
        <w:rPr>
          <w:noProof/>
        </w:rPr>
        <w:t>, 36</w:t>
      </w:r>
    </w:p>
    <w:p w14:paraId="508A94E5" w14:textId="77777777" w:rsidR="000B49E3" w:rsidRDefault="000B49E3">
      <w:pPr>
        <w:pStyle w:val="Index2"/>
        <w:tabs>
          <w:tab w:val="right" w:leader="dot" w:pos="4310"/>
        </w:tabs>
        <w:rPr>
          <w:noProof/>
        </w:rPr>
      </w:pPr>
      <w:r>
        <w:rPr>
          <w:noProof/>
        </w:rPr>
        <w:t>MacDonald, Willard Kitchener, 12, 41</w:t>
      </w:r>
    </w:p>
    <w:p w14:paraId="6F7EEF67" w14:textId="77777777" w:rsidR="000B49E3" w:rsidRDefault="000B49E3">
      <w:pPr>
        <w:pStyle w:val="Index2"/>
        <w:tabs>
          <w:tab w:val="right" w:leader="dot" w:pos="4310"/>
        </w:tabs>
        <w:rPr>
          <w:noProof/>
        </w:rPr>
      </w:pPr>
      <w:r>
        <w:rPr>
          <w:noProof/>
        </w:rPr>
        <w:t xml:space="preserve">MacDougall, Gladys. </w:t>
      </w:r>
      <w:r w:rsidRPr="000A67A6">
        <w:rPr>
          <w:i/>
          <w:noProof/>
        </w:rPr>
        <w:t>See</w:t>
      </w:r>
      <w:r>
        <w:rPr>
          <w:noProof/>
        </w:rPr>
        <w:t xml:space="preserve"> Melvin, Gladys</w:t>
      </w:r>
    </w:p>
    <w:p w14:paraId="73B336EE" w14:textId="77777777" w:rsidR="000B49E3" w:rsidRDefault="000B49E3">
      <w:pPr>
        <w:pStyle w:val="Index2"/>
        <w:tabs>
          <w:tab w:val="right" w:leader="dot" w:pos="4310"/>
        </w:tabs>
        <w:rPr>
          <w:noProof/>
        </w:rPr>
      </w:pPr>
      <w:r>
        <w:rPr>
          <w:noProof/>
        </w:rPr>
        <w:t>MacFarlane, Father, 28</w:t>
      </w:r>
    </w:p>
    <w:p w14:paraId="3D4F33AF" w14:textId="77777777" w:rsidR="000B49E3" w:rsidRDefault="000B49E3">
      <w:pPr>
        <w:pStyle w:val="Index2"/>
        <w:tabs>
          <w:tab w:val="right" w:leader="dot" w:pos="4310"/>
        </w:tabs>
        <w:rPr>
          <w:noProof/>
        </w:rPr>
      </w:pPr>
      <w:r>
        <w:rPr>
          <w:noProof/>
        </w:rPr>
        <w:t>MacInnis, Kay, 43</w:t>
      </w:r>
    </w:p>
    <w:p w14:paraId="227E97B8" w14:textId="77777777" w:rsidR="000B49E3" w:rsidRDefault="000B49E3">
      <w:pPr>
        <w:pStyle w:val="Index2"/>
        <w:tabs>
          <w:tab w:val="right" w:leader="dot" w:pos="4310"/>
        </w:tabs>
        <w:rPr>
          <w:noProof/>
        </w:rPr>
      </w:pPr>
      <w:r>
        <w:rPr>
          <w:noProof/>
        </w:rPr>
        <w:t>MacIntosh, Dave, 17, 41</w:t>
      </w:r>
    </w:p>
    <w:p w14:paraId="6D8F2AD5" w14:textId="77777777" w:rsidR="000B49E3" w:rsidRDefault="000B49E3">
      <w:pPr>
        <w:pStyle w:val="Index2"/>
        <w:tabs>
          <w:tab w:val="right" w:leader="dot" w:pos="4310"/>
        </w:tabs>
        <w:rPr>
          <w:noProof/>
        </w:rPr>
      </w:pPr>
      <w:r>
        <w:rPr>
          <w:noProof/>
        </w:rPr>
        <w:t>MacIsaac, Bea, 3, 4, 6, 26, 28, 34, 37</w:t>
      </w:r>
    </w:p>
    <w:p w14:paraId="286B280A" w14:textId="77777777" w:rsidR="000B49E3" w:rsidRDefault="000B49E3">
      <w:pPr>
        <w:pStyle w:val="Index2"/>
        <w:tabs>
          <w:tab w:val="right" w:leader="dot" w:pos="4310"/>
        </w:tabs>
        <w:rPr>
          <w:noProof/>
        </w:rPr>
      </w:pPr>
      <w:r>
        <w:rPr>
          <w:noProof/>
        </w:rPr>
        <w:t>MacIsaac, Don, 1, 2, 3, 4, 5, 6, 8, 9, 11, 12, 13, 14, 15, 16, 17, 18, 19, 20, 21, 22, 23, 24, 26, 27, 28, 29, 34, 35, 36, 38, 39, 41, 42, 43</w:t>
      </w:r>
    </w:p>
    <w:p w14:paraId="31EBC872" w14:textId="77777777" w:rsidR="000B49E3" w:rsidRDefault="000B49E3">
      <w:pPr>
        <w:pStyle w:val="Index2"/>
        <w:tabs>
          <w:tab w:val="right" w:leader="dot" w:pos="4310"/>
        </w:tabs>
        <w:rPr>
          <w:noProof/>
        </w:rPr>
      </w:pPr>
      <w:r w:rsidRPr="000A67A6">
        <w:rPr>
          <w:noProof/>
          <w:lang w:val="en-US"/>
        </w:rPr>
        <w:t>MacIsaac, Jack</w:t>
      </w:r>
      <w:r>
        <w:rPr>
          <w:noProof/>
        </w:rPr>
        <w:t>, 34</w:t>
      </w:r>
    </w:p>
    <w:p w14:paraId="3D759BD3" w14:textId="77777777" w:rsidR="000B49E3" w:rsidRDefault="000B49E3">
      <w:pPr>
        <w:pStyle w:val="Index2"/>
        <w:tabs>
          <w:tab w:val="right" w:leader="dot" w:pos="4310"/>
        </w:tabs>
        <w:rPr>
          <w:noProof/>
        </w:rPr>
      </w:pPr>
      <w:r>
        <w:rPr>
          <w:noProof/>
        </w:rPr>
        <w:t>MacIsaac, John A., 1, 2, 25</w:t>
      </w:r>
    </w:p>
    <w:p w14:paraId="63E7C265" w14:textId="77777777" w:rsidR="000B49E3" w:rsidRDefault="000B49E3">
      <w:pPr>
        <w:pStyle w:val="Index2"/>
        <w:tabs>
          <w:tab w:val="right" w:leader="dot" w:pos="4310"/>
        </w:tabs>
        <w:rPr>
          <w:noProof/>
        </w:rPr>
      </w:pPr>
      <w:r>
        <w:rPr>
          <w:noProof/>
        </w:rPr>
        <w:t>MacIsaac, Kate, 25</w:t>
      </w:r>
    </w:p>
    <w:p w14:paraId="4D19873D" w14:textId="77777777" w:rsidR="000B49E3" w:rsidRDefault="000B49E3">
      <w:pPr>
        <w:pStyle w:val="Index2"/>
        <w:tabs>
          <w:tab w:val="right" w:leader="dot" w:pos="4310"/>
        </w:tabs>
        <w:rPr>
          <w:noProof/>
        </w:rPr>
      </w:pPr>
      <w:r>
        <w:rPr>
          <w:noProof/>
        </w:rPr>
        <w:t>MacIsaac, Lorna, 13</w:t>
      </w:r>
    </w:p>
    <w:p w14:paraId="6766143D" w14:textId="77777777" w:rsidR="000B49E3" w:rsidRDefault="000B49E3">
      <w:pPr>
        <w:pStyle w:val="Index2"/>
        <w:tabs>
          <w:tab w:val="right" w:leader="dot" w:pos="4310"/>
        </w:tabs>
        <w:rPr>
          <w:noProof/>
        </w:rPr>
      </w:pPr>
      <w:r>
        <w:rPr>
          <w:noProof/>
        </w:rPr>
        <w:t>MacIsaac, Rose, 1, 2, 3, 6, 11, 21, 25</w:t>
      </w:r>
    </w:p>
    <w:p w14:paraId="52234346" w14:textId="77777777" w:rsidR="000B49E3" w:rsidRDefault="000B49E3">
      <w:pPr>
        <w:pStyle w:val="Index2"/>
        <w:tabs>
          <w:tab w:val="right" w:leader="dot" w:pos="4310"/>
        </w:tabs>
        <w:rPr>
          <w:noProof/>
        </w:rPr>
      </w:pPr>
      <w:r>
        <w:rPr>
          <w:noProof/>
        </w:rPr>
        <w:t>MacKaracher, Fred, 1</w:t>
      </w:r>
    </w:p>
    <w:p w14:paraId="2DD8A97A" w14:textId="77777777" w:rsidR="000B49E3" w:rsidRDefault="000B49E3">
      <w:pPr>
        <w:pStyle w:val="Index2"/>
        <w:tabs>
          <w:tab w:val="right" w:leader="dot" w:pos="4310"/>
        </w:tabs>
        <w:rPr>
          <w:noProof/>
        </w:rPr>
      </w:pPr>
      <w:r>
        <w:rPr>
          <w:noProof/>
        </w:rPr>
        <w:t>MacKay, Danella, 23</w:t>
      </w:r>
    </w:p>
    <w:p w14:paraId="6BEA6703" w14:textId="77777777" w:rsidR="000B49E3" w:rsidRDefault="000B49E3">
      <w:pPr>
        <w:pStyle w:val="Index2"/>
        <w:tabs>
          <w:tab w:val="right" w:leader="dot" w:pos="4310"/>
        </w:tabs>
        <w:rPr>
          <w:noProof/>
        </w:rPr>
      </w:pPr>
      <w:r>
        <w:rPr>
          <w:noProof/>
        </w:rPr>
        <w:t>MacKay, Elmer, 19</w:t>
      </w:r>
    </w:p>
    <w:p w14:paraId="1A7ED90D" w14:textId="77777777" w:rsidR="000B49E3" w:rsidRDefault="000B49E3">
      <w:pPr>
        <w:pStyle w:val="Index2"/>
        <w:tabs>
          <w:tab w:val="right" w:leader="dot" w:pos="4310"/>
        </w:tabs>
        <w:rPr>
          <w:noProof/>
        </w:rPr>
      </w:pPr>
      <w:r>
        <w:rPr>
          <w:noProof/>
        </w:rPr>
        <w:t>MacKay, Gordon, 14, 42</w:t>
      </w:r>
    </w:p>
    <w:p w14:paraId="0F597E0D" w14:textId="77777777" w:rsidR="000B49E3" w:rsidRDefault="000B49E3">
      <w:pPr>
        <w:pStyle w:val="Index2"/>
        <w:tabs>
          <w:tab w:val="right" w:leader="dot" w:pos="4310"/>
        </w:tabs>
        <w:rPr>
          <w:noProof/>
        </w:rPr>
      </w:pPr>
      <w:r>
        <w:rPr>
          <w:noProof/>
        </w:rPr>
        <w:t>MacKay, Lynn, 15</w:t>
      </w:r>
    </w:p>
    <w:p w14:paraId="77456048" w14:textId="77777777" w:rsidR="000B49E3" w:rsidRDefault="000B49E3">
      <w:pPr>
        <w:pStyle w:val="Index2"/>
        <w:tabs>
          <w:tab w:val="right" w:leader="dot" w:pos="4310"/>
        </w:tabs>
        <w:rPr>
          <w:noProof/>
        </w:rPr>
      </w:pPr>
      <w:r>
        <w:rPr>
          <w:noProof/>
        </w:rPr>
        <w:t>MacKay, Peter, 13</w:t>
      </w:r>
    </w:p>
    <w:p w14:paraId="3B8BA6C3" w14:textId="77777777" w:rsidR="000B49E3" w:rsidRDefault="000B49E3">
      <w:pPr>
        <w:pStyle w:val="Index2"/>
        <w:tabs>
          <w:tab w:val="right" w:leader="dot" w:pos="4310"/>
        </w:tabs>
        <w:rPr>
          <w:noProof/>
        </w:rPr>
      </w:pPr>
      <w:r>
        <w:rPr>
          <w:noProof/>
        </w:rPr>
        <w:t>MacKenzie, Cindy, 5, 6</w:t>
      </w:r>
    </w:p>
    <w:p w14:paraId="77896360" w14:textId="77777777" w:rsidR="000B49E3" w:rsidRDefault="000B49E3">
      <w:pPr>
        <w:pStyle w:val="Index2"/>
        <w:tabs>
          <w:tab w:val="right" w:leader="dot" w:pos="4310"/>
        </w:tabs>
        <w:rPr>
          <w:noProof/>
        </w:rPr>
      </w:pPr>
      <w:r>
        <w:rPr>
          <w:noProof/>
        </w:rPr>
        <w:t>MacKenzie, Edna, 19</w:t>
      </w:r>
    </w:p>
    <w:p w14:paraId="6CB6403A" w14:textId="77777777" w:rsidR="000B49E3" w:rsidRDefault="000B49E3">
      <w:pPr>
        <w:pStyle w:val="Index2"/>
        <w:tabs>
          <w:tab w:val="right" w:leader="dot" w:pos="4310"/>
        </w:tabs>
        <w:rPr>
          <w:noProof/>
        </w:rPr>
      </w:pPr>
      <w:r>
        <w:rPr>
          <w:noProof/>
        </w:rPr>
        <w:t>MacKenzie, Francis, 14</w:t>
      </w:r>
    </w:p>
    <w:p w14:paraId="26CACFB5" w14:textId="77777777" w:rsidR="000B49E3" w:rsidRDefault="000B49E3">
      <w:pPr>
        <w:pStyle w:val="Index2"/>
        <w:tabs>
          <w:tab w:val="right" w:leader="dot" w:pos="4310"/>
        </w:tabs>
        <w:rPr>
          <w:noProof/>
        </w:rPr>
      </w:pPr>
      <w:r>
        <w:rPr>
          <w:noProof/>
        </w:rPr>
        <w:t>MacKenzie, Georgina, 11</w:t>
      </w:r>
    </w:p>
    <w:p w14:paraId="4D8F161D" w14:textId="77777777" w:rsidR="000B49E3" w:rsidRDefault="000B49E3">
      <w:pPr>
        <w:pStyle w:val="Index2"/>
        <w:tabs>
          <w:tab w:val="right" w:leader="dot" w:pos="4310"/>
        </w:tabs>
        <w:rPr>
          <w:noProof/>
        </w:rPr>
      </w:pPr>
      <w:r w:rsidRPr="000A67A6">
        <w:rPr>
          <w:noProof/>
          <w:lang w:val="en-US"/>
        </w:rPr>
        <w:t>MacKenzie, Gerald</w:t>
      </w:r>
      <w:r>
        <w:rPr>
          <w:noProof/>
        </w:rPr>
        <w:t>, 34, 38</w:t>
      </w:r>
    </w:p>
    <w:p w14:paraId="05503BB1" w14:textId="77777777" w:rsidR="000B49E3" w:rsidRDefault="000B49E3">
      <w:pPr>
        <w:pStyle w:val="Index2"/>
        <w:tabs>
          <w:tab w:val="right" w:leader="dot" w:pos="4310"/>
        </w:tabs>
        <w:rPr>
          <w:noProof/>
        </w:rPr>
      </w:pPr>
      <w:r>
        <w:rPr>
          <w:noProof/>
        </w:rPr>
        <w:t>MacKenzie, Irene A., 43</w:t>
      </w:r>
    </w:p>
    <w:p w14:paraId="720EB104" w14:textId="77777777" w:rsidR="000B49E3" w:rsidRDefault="000B49E3">
      <w:pPr>
        <w:pStyle w:val="Index2"/>
        <w:tabs>
          <w:tab w:val="right" w:leader="dot" w:pos="4310"/>
        </w:tabs>
        <w:rPr>
          <w:noProof/>
        </w:rPr>
      </w:pPr>
      <w:r>
        <w:rPr>
          <w:noProof/>
        </w:rPr>
        <w:t>MacKenzie, Jason, 8</w:t>
      </w:r>
    </w:p>
    <w:p w14:paraId="38A9DDBD" w14:textId="77777777" w:rsidR="000B49E3" w:rsidRDefault="000B49E3">
      <w:pPr>
        <w:pStyle w:val="Index2"/>
        <w:tabs>
          <w:tab w:val="right" w:leader="dot" w:pos="4310"/>
        </w:tabs>
        <w:rPr>
          <w:noProof/>
        </w:rPr>
      </w:pPr>
      <w:r>
        <w:rPr>
          <w:noProof/>
        </w:rPr>
        <w:t>MacKenzie, John, 7</w:t>
      </w:r>
    </w:p>
    <w:p w14:paraId="67AC7C17" w14:textId="77777777" w:rsidR="000B49E3" w:rsidRDefault="000B49E3">
      <w:pPr>
        <w:pStyle w:val="Index2"/>
        <w:tabs>
          <w:tab w:val="right" w:leader="dot" w:pos="4310"/>
        </w:tabs>
        <w:rPr>
          <w:noProof/>
        </w:rPr>
      </w:pPr>
      <w:r>
        <w:rPr>
          <w:noProof/>
        </w:rPr>
        <w:t>MacKenzie, K., 7</w:t>
      </w:r>
    </w:p>
    <w:p w14:paraId="5F2175CA" w14:textId="77777777" w:rsidR="000B49E3" w:rsidRDefault="000B49E3">
      <w:pPr>
        <w:pStyle w:val="Index2"/>
        <w:tabs>
          <w:tab w:val="right" w:leader="dot" w:pos="4310"/>
        </w:tabs>
        <w:rPr>
          <w:noProof/>
        </w:rPr>
      </w:pPr>
      <w:r>
        <w:rPr>
          <w:noProof/>
        </w:rPr>
        <w:t>MacKenzie, Kelsey, 13</w:t>
      </w:r>
    </w:p>
    <w:p w14:paraId="21B0B4C1" w14:textId="77777777" w:rsidR="000B49E3" w:rsidRDefault="000B49E3">
      <w:pPr>
        <w:pStyle w:val="Index2"/>
        <w:tabs>
          <w:tab w:val="right" w:leader="dot" w:pos="4310"/>
        </w:tabs>
        <w:rPr>
          <w:noProof/>
        </w:rPr>
      </w:pPr>
      <w:r>
        <w:rPr>
          <w:noProof/>
        </w:rPr>
        <w:t>MacKenzie, Marna, 11</w:t>
      </w:r>
    </w:p>
    <w:p w14:paraId="131318F2" w14:textId="77777777" w:rsidR="000B49E3" w:rsidRDefault="000B49E3">
      <w:pPr>
        <w:pStyle w:val="Index2"/>
        <w:tabs>
          <w:tab w:val="right" w:leader="dot" w:pos="4310"/>
        </w:tabs>
        <w:rPr>
          <w:noProof/>
        </w:rPr>
      </w:pPr>
      <w:r>
        <w:rPr>
          <w:noProof/>
        </w:rPr>
        <w:t>MacKenzie, Steve, 14, 15</w:t>
      </w:r>
    </w:p>
    <w:p w14:paraId="5EB0C4AB" w14:textId="77777777" w:rsidR="000B49E3" w:rsidRDefault="000B49E3">
      <w:pPr>
        <w:pStyle w:val="Index2"/>
        <w:tabs>
          <w:tab w:val="right" w:leader="dot" w:pos="4310"/>
        </w:tabs>
        <w:rPr>
          <w:noProof/>
        </w:rPr>
      </w:pPr>
      <w:r>
        <w:rPr>
          <w:noProof/>
        </w:rPr>
        <w:t>MacKenzie, Steven, 18</w:t>
      </w:r>
    </w:p>
    <w:p w14:paraId="3E75BC46" w14:textId="77777777" w:rsidR="000B49E3" w:rsidRDefault="000B49E3">
      <w:pPr>
        <w:pStyle w:val="Index2"/>
        <w:tabs>
          <w:tab w:val="right" w:leader="dot" w:pos="4310"/>
        </w:tabs>
        <w:rPr>
          <w:noProof/>
        </w:rPr>
      </w:pPr>
      <w:r>
        <w:rPr>
          <w:noProof/>
        </w:rPr>
        <w:t>MacKinnon, Bruce, 15</w:t>
      </w:r>
    </w:p>
    <w:p w14:paraId="45C48F56" w14:textId="77777777" w:rsidR="000B49E3" w:rsidRDefault="000B49E3">
      <w:pPr>
        <w:pStyle w:val="Index2"/>
        <w:tabs>
          <w:tab w:val="right" w:leader="dot" w:pos="4310"/>
        </w:tabs>
        <w:rPr>
          <w:noProof/>
        </w:rPr>
      </w:pPr>
      <w:r>
        <w:rPr>
          <w:noProof/>
        </w:rPr>
        <w:t>MacLean, Ken, 15, 20</w:t>
      </w:r>
    </w:p>
    <w:p w14:paraId="20BBC224" w14:textId="77777777" w:rsidR="000B49E3" w:rsidRDefault="000B49E3">
      <w:pPr>
        <w:pStyle w:val="Index2"/>
        <w:tabs>
          <w:tab w:val="right" w:leader="dot" w:pos="4310"/>
        </w:tabs>
        <w:rPr>
          <w:noProof/>
        </w:rPr>
      </w:pPr>
      <w:r>
        <w:rPr>
          <w:noProof/>
        </w:rPr>
        <w:t>MacLellan, Alex, 15</w:t>
      </w:r>
    </w:p>
    <w:p w14:paraId="5E13A822" w14:textId="77777777" w:rsidR="000B49E3" w:rsidRDefault="000B49E3">
      <w:pPr>
        <w:pStyle w:val="Index2"/>
        <w:tabs>
          <w:tab w:val="right" w:leader="dot" w:pos="4310"/>
        </w:tabs>
        <w:rPr>
          <w:noProof/>
        </w:rPr>
      </w:pPr>
      <w:r>
        <w:rPr>
          <w:noProof/>
        </w:rPr>
        <w:t>MacLellan, Edward, 11</w:t>
      </w:r>
    </w:p>
    <w:p w14:paraId="3325FE03" w14:textId="77777777" w:rsidR="000B49E3" w:rsidRDefault="000B49E3">
      <w:pPr>
        <w:pStyle w:val="Index2"/>
        <w:tabs>
          <w:tab w:val="right" w:leader="dot" w:pos="4310"/>
        </w:tabs>
        <w:rPr>
          <w:noProof/>
        </w:rPr>
      </w:pPr>
      <w:r>
        <w:rPr>
          <w:noProof/>
        </w:rPr>
        <w:t>MacLellan, Elinor Hope, 11</w:t>
      </w:r>
    </w:p>
    <w:p w14:paraId="538E94E0" w14:textId="77777777" w:rsidR="000B49E3" w:rsidRDefault="000B49E3">
      <w:pPr>
        <w:pStyle w:val="Index2"/>
        <w:tabs>
          <w:tab w:val="right" w:leader="dot" w:pos="4310"/>
        </w:tabs>
        <w:rPr>
          <w:noProof/>
        </w:rPr>
      </w:pPr>
      <w:r>
        <w:rPr>
          <w:noProof/>
        </w:rPr>
        <w:t>MacLellan, John, 11</w:t>
      </w:r>
    </w:p>
    <w:p w14:paraId="1FF242C6" w14:textId="77777777" w:rsidR="000B49E3" w:rsidRDefault="000B49E3">
      <w:pPr>
        <w:pStyle w:val="Index2"/>
        <w:tabs>
          <w:tab w:val="right" w:leader="dot" w:pos="4310"/>
        </w:tabs>
        <w:rPr>
          <w:noProof/>
        </w:rPr>
      </w:pPr>
      <w:r>
        <w:rPr>
          <w:noProof/>
        </w:rPr>
        <w:t>MacLellan, Martha, 11, 12, 35</w:t>
      </w:r>
    </w:p>
    <w:p w14:paraId="2BF860E6" w14:textId="77777777" w:rsidR="000B49E3" w:rsidRDefault="000B49E3">
      <w:pPr>
        <w:pStyle w:val="Index2"/>
        <w:tabs>
          <w:tab w:val="right" w:leader="dot" w:pos="4310"/>
        </w:tabs>
        <w:rPr>
          <w:noProof/>
        </w:rPr>
      </w:pPr>
      <w:r>
        <w:rPr>
          <w:noProof/>
        </w:rPr>
        <w:t>MacLellan, Robert, 11, 12, 35</w:t>
      </w:r>
    </w:p>
    <w:p w14:paraId="72AA2F85" w14:textId="77777777" w:rsidR="000B49E3" w:rsidRDefault="000B49E3">
      <w:pPr>
        <w:pStyle w:val="Index2"/>
        <w:tabs>
          <w:tab w:val="right" w:leader="dot" w:pos="4310"/>
        </w:tabs>
        <w:rPr>
          <w:noProof/>
        </w:rPr>
      </w:pPr>
      <w:r>
        <w:rPr>
          <w:noProof/>
        </w:rPr>
        <w:t>MacLellan, Robert Gordon Jr., 11</w:t>
      </w:r>
    </w:p>
    <w:p w14:paraId="05EDE49A" w14:textId="77777777" w:rsidR="000B49E3" w:rsidRDefault="000B49E3">
      <w:pPr>
        <w:pStyle w:val="Index2"/>
        <w:tabs>
          <w:tab w:val="right" w:leader="dot" w:pos="4310"/>
        </w:tabs>
        <w:rPr>
          <w:noProof/>
        </w:rPr>
      </w:pPr>
      <w:r>
        <w:rPr>
          <w:noProof/>
        </w:rPr>
        <w:t>MacLeod, Allen, 7</w:t>
      </w:r>
    </w:p>
    <w:p w14:paraId="12678EFC" w14:textId="77777777" w:rsidR="000B49E3" w:rsidRDefault="000B49E3">
      <w:pPr>
        <w:pStyle w:val="Index2"/>
        <w:tabs>
          <w:tab w:val="right" w:leader="dot" w:pos="4310"/>
        </w:tabs>
        <w:rPr>
          <w:noProof/>
        </w:rPr>
      </w:pPr>
      <w:r>
        <w:rPr>
          <w:noProof/>
        </w:rPr>
        <w:t>MacLeod, Frank, 7</w:t>
      </w:r>
    </w:p>
    <w:p w14:paraId="29E52560" w14:textId="77777777" w:rsidR="000B49E3" w:rsidRDefault="000B49E3">
      <w:pPr>
        <w:pStyle w:val="Index2"/>
        <w:tabs>
          <w:tab w:val="right" w:leader="dot" w:pos="4310"/>
        </w:tabs>
        <w:rPr>
          <w:noProof/>
        </w:rPr>
      </w:pPr>
      <w:r>
        <w:rPr>
          <w:noProof/>
        </w:rPr>
        <w:t>MacLeod, Gordon, 21</w:t>
      </w:r>
    </w:p>
    <w:p w14:paraId="56D7A6D2" w14:textId="77777777" w:rsidR="000B49E3" w:rsidRDefault="000B49E3">
      <w:pPr>
        <w:pStyle w:val="Index2"/>
        <w:tabs>
          <w:tab w:val="right" w:leader="dot" w:pos="4310"/>
        </w:tabs>
        <w:rPr>
          <w:noProof/>
        </w:rPr>
      </w:pPr>
      <w:r>
        <w:rPr>
          <w:noProof/>
        </w:rPr>
        <w:t>MacMillan, Doris, 15</w:t>
      </w:r>
    </w:p>
    <w:p w14:paraId="2A27A30D" w14:textId="77777777" w:rsidR="000B49E3" w:rsidRDefault="000B49E3">
      <w:pPr>
        <w:pStyle w:val="Index2"/>
        <w:tabs>
          <w:tab w:val="right" w:leader="dot" w:pos="4310"/>
        </w:tabs>
        <w:rPr>
          <w:noProof/>
        </w:rPr>
      </w:pPr>
      <w:r>
        <w:rPr>
          <w:noProof/>
        </w:rPr>
        <w:t>MacMillan, Rick, 18</w:t>
      </w:r>
    </w:p>
    <w:p w14:paraId="4DA6FE9E" w14:textId="77777777" w:rsidR="000B49E3" w:rsidRDefault="000B49E3">
      <w:pPr>
        <w:pStyle w:val="Index2"/>
        <w:tabs>
          <w:tab w:val="right" w:leader="dot" w:pos="4310"/>
        </w:tabs>
        <w:rPr>
          <w:noProof/>
        </w:rPr>
      </w:pPr>
      <w:r>
        <w:rPr>
          <w:noProof/>
        </w:rPr>
        <w:t>MacNeil, Archie, 9</w:t>
      </w:r>
    </w:p>
    <w:p w14:paraId="1A82C586" w14:textId="77777777" w:rsidR="000B49E3" w:rsidRDefault="000B49E3">
      <w:pPr>
        <w:pStyle w:val="Index2"/>
        <w:tabs>
          <w:tab w:val="right" w:leader="dot" w:pos="4310"/>
        </w:tabs>
        <w:rPr>
          <w:noProof/>
        </w:rPr>
      </w:pPr>
      <w:r>
        <w:rPr>
          <w:noProof/>
        </w:rPr>
        <w:t>MacNeil, Candance, 15</w:t>
      </w:r>
    </w:p>
    <w:p w14:paraId="25E05C28" w14:textId="77777777" w:rsidR="000B49E3" w:rsidRDefault="000B49E3">
      <w:pPr>
        <w:pStyle w:val="Index2"/>
        <w:tabs>
          <w:tab w:val="right" w:leader="dot" w:pos="4310"/>
        </w:tabs>
        <w:rPr>
          <w:noProof/>
        </w:rPr>
      </w:pPr>
      <w:r>
        <w:rPr>
          <w:noProof/>
        </w:rPr>
        <w:t>MacNeil, Doug, 41</w:t>
      </w:r>
    </w:p>
    <w:p w14:paraId="2B3C2008" w14:textId="77777777" w:rsidR="000B49E3" w:rsidRDefault="000B49E3">
      <w:pPr>
        <w:pStyle w:val="Index2"/>
        <w:tabs>
          <w:tab w:val="right" w:leader="dot" w:pos="4310"/>
        </w:tabs>
        <w:rPr>
          <w:noProof/>
        </w:rPr>
      </w:pPr>
      <w:r>
        <w:rPr>
          <w:noProof/>
        </w:rPr>
        <w:t>MacNeil, Earl, 7</w:t>
      </w:r>
    </w:p>
    <w:p w14:paraId="3CA5A0E8" w14:textId="77777777" w:rsidR="000B49E3" w:rsidRDefault="000B49E3">
      <w:pPr>
        <w:pStyle w:val="Index2"/>
        <w:tabs>
          <w:tab w:val="right" w:leader="dot" w:pos="4310"/>
        </w:tabs>
        <w:rPr>
          <w:noProof/>
        </w:rPr>
      </w:pPr>
      <w:r>
        <w:rPr>
          <w:noProof/>
        </w:rPr>
        <w:t>MacNeil, Laura, 9</w:t>
      </w:r>
    </w:p>
    <w:p w14:paraId="391AC17E" w14:textId="77777777" w:rsidR="000B49E3" w:rsidRDefault="000B49E3">
      <w:pPr>
        <w:pStyle w:val="Index2"/>
        <w:tabs>
          <w:tab w:val="right" w:leader="dot" w:pos="4310"/>
        </w:tabs>
        <w:rPr>
          <w:noProof/>
        </w:rPr>
      </w:pPr>
      <w:r>
        <w:rPr>
          <w:noProof/>
        </w:rPr>
        <w:t>MacNeil, Michael R., 43</w:t>
      </w:r>
    </w:p>
    <w:p w14:paraId="527DD71D" w14:textId="77777777" w:rsidR="000B49E3" w:rsidRDefault="000B49E3">
      <w:pPr>
        <w:pStyle w:val="Index2"/>
        <w:tabs>
          <w:tab w:val="right" w:leader="dot" w:pos="4310"/>
        </w:tabs>
        <w:rPr>
          <w:noProof/>
        </w:rPr>
      </w:pPr>
      <w:r>
        <w:rPr>
          <w:noProof/>
        </w:rPr>
        <w:t>MacNeil, Ruth "Dolly", 26</w:t>
      </w:r>
    </w:p>
    <w:p w14:paraId="40B2534B" w14:textId="77777777" w:rsidR="000B49E3" w:rsidRDefault="000B49E3">
      <w:pPr>
        <w:pStyle w:val="Index2"/>
        <w:tabs>
          <w:tab w:val="right" w:leader="dot" w:pos="4310"/>
        </w:tabs>
        <w:rPr>
          <w:noProof/>
        </w:rPr>
      </w:pPr>
      <w:r>
        <w:rPr>
          <w:noProof/>
        </w:rPr>
        <w:t>MacNeil, Shane, 18</w:t>
      </w:r>
    </w:p>
    <w:p w14:paraId="14324355" w14:textId="77777777" w:rsidR="000B49E3" w:rsidRDefault="000B49E3">
      <w:pPr>
        <w:pStyle w:val="Index2"/>
        <w:tabs>
          <w:tab w:val="right" w:leader="dot" w:pos="4310"/>
        </w:tabs>
        <w:rPr>
          <w:noProof/>
        </w:rPr>
      </w:pPr>
      <w:r>
        <w:rPr>
          <w:noProof/>
        </w:rPr>
        <w:t>MacNeil, Steve, 28</w:t>
      </w:r>
    </w:p>
    <w:p w14:paraId="674DDA9C" w14:textId="77777777" w:rsidR="000B49E3" w:rsidRDefault="000B49E3">
      <w:pPr>
        <w:pStyle w:val="Index2"/>
        <w:tabs>
          <w:tab w:val="right" w:leader="dot" w:pos="4310"/>
        </w:tabs>
        <w:rPr>
          <w:noProof/>
        </w:rPr>
      </w:pPr>
      <w:r>
        <w:rPr>
          <w:noProof/>
        </w:rPr>
        <w:t>MacNeil, Toby, 9</w:t>
      </w:r>
    </w:p>
    <w:p w14:paraId="30C87E7F" w14:textId="77777777" w:rsidR="000B49E3" w:rsidRDefault="000B49E3">
      <w:pPr>
        <w:pStyle w:val="Index2"/>
        <w:tabs>
          <w:tab w:val="right" w:leader="dot" w:pos="4310"/>
        </w:tabs>
        <w:rPr>
          <w:noProof/>
        </w:rPr>
      </w:pPr>
      <w:r>
        <w:rPr>
          <w:noProof/>
        </w:rPr>
        <w:t>MacNeill, Steven, 15</w:t>
      </w:r>
    </w:p>
    <w:p w14:paraId="16A9903A" w14:textId="77777777" w:rsidR="000B49E3" w:rsidRDefault="000B49E3">
      <w:pPr>
        <w:pStyle w:val="Index2"/>
        <w:tabs>
          <w:tab w:val="right" w:leader="dot" w:pos="4310"/>
        </w:tabs>
        <w:rPr>
          <w:noProof/>
        </w:rPr>
      </w:pPr>
      <w:r>
        <w:rPr>
          <w:noProof/>
        </w:rPr>
        <w:t>MacPhee, Brenda, 23</w:t>
      </w:r>
    </w:p>
    <w:p w14:paraId="020EBC7E" w14:textId="77777777" w:rsidR="000B49E3" w:rsidRDefault="000B49E3">
      <w:pPr>
        <w:pStyle w:val="Index2"/>
        <w:tabs>
          <w:tab w:val="right" w:leader="dot" w:pos="4310"/>
        </w:tabs>
        <w:rPr>
          <w:noProof/>
        </w:rPr>
      </w:pPr>
      <w:r>
        <w:rPr>
          <w:noProof/>
        </w:rPr>
        <w:t>MacPhee, Jason, 23</w:t>
      </w:r>
    </w:p>
    <w:p w14:paraId="0A61E2D4" w14:textId="77777777" w:rsidR="000B49E3" w:rsidRDefault="000B49E3">
      <w:pPr>
        <w:pStyle w:val="Index2"/>
        <w:tabs>
          <w:tab w:val="right" w:leader="dot" w:pos="4310"/>
        </w:tabs>
        <w:rPr>
          <w:noProof/>
        </w:rPr>
      </w:pPr>
      <w:r>
        <w:rPr>
          <w:noProof/>
        </w:rPr>
        <w:t>MacPherson, Daniel, 1</w:t>
      </w:r>
    </w:p>
    <w:p w14:paraId="68478335" w14:textId="77777777" w:rsidR="000B49E3" w:rsidRDefault="000B49E3">
      <w:pPr>
        <w:pStyle w:val="Index2"/>
        <w:tabs>
          <w:tab w:val="right" w:leader="dot" w:pos="4310"/>
        </w:tabs>
        <w:rPr>
          <w:noProof/>
        </w:rPr>
      </w:pPr>
      <w:r>
        <w:rPr>
          <w:noProof/>
        </w:rPr>
        <w:t>MacPherson, Doris, 19</w:t>
      </w:r>
    </w:p>
    <w:p w14:paraId="1A816ED3" w14:textId="77777777" w:rsidR="000B49E3" w:rsidRDefault="000B49E3">
      <w:pPr>
        <w:pStyle w:val="Index2"/>
        <w:tabs>
          <w:tab w:val="right" w:leader="dot" w:pos="4310"/>
        </w:tabs>
        <w:rPr>
          <w:noProof/>
        </w:rPr>
      </w:pPr>
      <w:r>
        <w:rPr>
          <w:noProof/>
        </w:rPr>
        <w:t xml:space="preserve">MacPherson, Rose. </w:t>
      </w:r>
      <w:r w:rsidRPr="000A67A6">
        <w:rPr>
          <w:i/>
          <w:noProof/>
        </w:rPr>
        <w:t>See</w:t>
      </w:r>
      <w:r>
        <w:rPr>
          <w:noProof/>
        </w:rPr>
        <w:t xml:space="preserve"> MacIsaac, Rose</w:t>
      </w:r>
    </w:p>
    <w:p w14:paraId="72855264" w14:textId="77777777" w:rsidR="000B49E3" w:rsidRDefault="000B49E3">
      <w:pPr>
        <w:pStyle w:val="Index2"/>
        <w:tabs>
          <w:tab w:val="right" w:leader="dot" w:pos="4310"/>
        </w:tabs>
        <w:rPr>
          <w:noProof/>
        </w:rPr>
      </w:pPr>
      <w:r>
        <w:rPr>
          <w:noProof/>
        </w:rPr>
        <w:t>MacVicar, Ross, 43</w:t>
      </w:r>
    </w:p>
    <w:p w14:paraId="7FB6B9F0" w14:textId="77777777" w:rsidR="000B49E3" w:rsidRDefault="000B49E3">
      <w:pPr>
        <w:pStyle w:val="Index2"/>
        <w:tabs>
          <w:tab w:val="right" w:leader="dot" w:pos="4310"/>
        </w:tabs>
        <w:rPr>
          <w:noProof/>
        </w:rPr>
      </w:pPr>
      <w:r>
        <w:rPr>
          <w:noProof/>
        </w:rPr>
        <w:t>Madden, Frank, 15</w:t>
      </w:r>
    </w:p>
    <w:p w14:paraId="200836E2" w14:textId="77777777" w:rsidR="000B49E3" w:rsidRDefault="000B49E3">
      <w:pPr>
        <w:pStyle w:val="Index2"/>
        <w:tabs>
          <w:tab w:val="right" w:leader="dot" w:pos="4310"/>
        </w:tabs>
        <w:rPr>
          <w:noProof/>
        </w:rPr>
      </w:pPr>
      <w:r>
        <w:rPr>
          <w:noProof/>
        </w:rPr>
        <w:t>Mailman, Beverley, 20</w:t>
      </w:r>
    </w:p>
    <w:p w14:paraId="762E37F7" w14:textId="77777777" w:rsidR="000B49E3" w:rsidRDefault="000B49E3">
      <w:pPr>
        <w:pStyle w:val="Index2"/>
        <w:tabs>
          <w:tab w:val="right" w:leader="dot" w:pos="4310"/>
        </w:tabs>
        <w:rPr>
          <w:noProof/>
        </w:rPr>
      </w:pPr>
      <w:r>
        <w:rPr>
          <w:noProof/>
        </w:rPr>
        <w:t>Mainville, Fleur, 12, 16, 18, 43</w:t>
      </w:r>
    </w:p>
    <w:p w14:paraId="662603F3" w14:textId="77777777" w:rsidR="000B49E3" w:rsidRDefault="000B49E3">
      <w:pPr>
        <w:pStyle w:val="Index2"/>
        <w:tabs>
          <w:tab w:val="right" w:leader="dot" w:pos="4310"/>
        </w:tabs>
        <w:rPr>
          <w:noProof/>
        </w:rPr>
      </w:pPr>
      <w:r>
        <w:rPr>
          <w:noProof/>
        </w:rPr>
        <w:t>Maloney, Margie, 3, 25, 34, 35, 37</w:t>
      </w:r>
    </w:p>
    <w:p w14:paraId="5B727FFB" w14:textId="77777777" w:rsidR="000B49E3" w:rsidRDefault="000B49E3">
      <w:pPr>
        <w:pStyle w:val="Index2"/>
        <w:tabs>
          <w:tab w:val="right" w:leader="dot" w:pos="4310"/>
        </w:tabs>
        <w:rPr>
          <w:noProof/>
        </w:rPr>
      </w:pPr>
      <w:r>
        <w:rPr>
          <w:noProof/>
        </w:rPr>
        <w:t>Maloney, Mike, 16, 35</w:t>
      </w:r>
    </w:p>
    <w:p w14:paraId="52A49FF1" w14:textId="77777777" w:rsidR="000B49E3" w:rsidRDefault="000B49E3">
      <w:pPr>
        <w:pStyle w:val="Index2"/>
        <w:tabs>
          <w:tab w:val="right" w:leader="dot" w:pos="4310"/>
        </w:tabs>
        <w:rPr>
          <w:noProof/>
        </w:rPr>
      </w:pPr>
      <w:r>
        <w:rPr>
          <w:noProof/>
        </w:rPr>
        <w:t>Mansour, Maged, 13</w:t>
      </w:r>
    </w:p>
    <w:p w14:paraId="1098BFA3" w14:textId="77777777" w:rsidR="000B49E3" w:rsidRDefault="000B49E3">
      <w:pPr>
        <w:pStyle w:val="Index2"/>
        <w:tabs>
          <w:tab w:val="right" w:leader="dot" w:pos="4310"/>
        </w:tabs>
        <w:rPr>
          <w:noProof/>
        </w:rPr>
      </w:pPr>
      <w:r w:rsidRPr="000A67A6">
        <w:rPr>
          <w:noProof/>
          <w:lang w:val="en-US"/>
        </w:rPr>
        <w:t>Marching Band</w:t>
      </w:r>
      <w:r>
        <w:rPr>
          <w:noProof/>
        </w:rPr>
        <w:t>, 29</w:t>
      </w:r>
    </w:p>
    <w:p w14:paraId="4EFC96F2" w14:textId="77777777" w:rsidR="000B49E3" w:rsidRDefault="000B49E3">
      <w:pPr>
        <w:pStyle w:val="Index2"/>
        <w:tabs>
          <w:tab w:val="right" w:leader="dot" w:pos="4310"/>
        </w:tabs>
        <w:rPr>
          <w:noProof/>
        </w:rPr>
      </w:pPr>
      <w:r>
        <w:rPr>
          <w:noProof/>
        </w:rPr>
        <w:t>Marshall, Bob, 20</w:t>
      </w:r>
    </w:p>
    <w:p w14:paraId="4B37ADBC" w14:textId="77777777" w:rsidR="000B49E3" w:rsidRDefault="000B49E3">
      <w:pPr>
        <w:pStyle w:val="Index2"/>
        <w:tabs>
          <w:tab w:val="right" w:leader="dot" w:pos="4310"/>
        </w:tabs>
        <w:rPr>
          <w:noProof/>
        </w:rPr>
      </w:pPr>
      <w:r>
        <w:rPr>
          <w:noProof/>
        </w:rPr>
        <w:t>Marshall, Malcolm, 43</w:t>
      </w:r>
    </w:p>
    <w:p w14:paraId="3210EDC0" w14:textId="77777777" w:rsidR="000B49E3" w:rsidRDefault="000B49E3">
      <w:pPr>
        <w:pStyle w:val="Index2"/>
        <w:tabs>
          <w:tab w:val="right" w:leader="dot" w:pos="4310"/>
        </w:tabs>
        <w:rPr>
          <w:noProof/>
        </w:rPr>
      </w:pPr>
      <w:r>
        <w:rPr>
          <w:noProof/>
        </w:rPr>
        <w:t>Marshe, M. Vera, 41</w:t>
      </w:r>
    </w:p>
    <w:p w14:paraId="4E7D9A2B" w14:textId="77777777" w:rsidR="000B49E3" w:rsidRDefault="000B49E3">
      <w:pPr>
        <w:pStyle w:val="Index2"/>
        <w:tabs>
          <w:tab w:val="right" w:leader="dot" w:pos="4310"/>
        </w:tabs>
        <w:rPr>
          <w:noProof/>
        </w:rPr>
      </w:pPr>
      <w:r>
        <w:rPr>
          <w:noProof/>
        </w:rPr>
        <w:t>Martell, Alfred, 7</w:t>
      </w:r>
    </w:p>
    <w:p w14:paraId="43903F09" w14:textId="77777777" w:rsidR="000B49E3" w:rsidRDefault="000B49E3">
      <w:pPr>
        <w:pStyle w:val="Index2"/>
        <w:tabs>
          <w:tab w:val="right" w:leader="dot" w:pos="4310"/>
        </w:tabs>
        <w:rPr>
          <w:noProof/>
        </w:rPr>
      </w:pPr>
      <w:r>
        <w:rPr>
          <w:noProof/>
        </w:rPr>
        <w:lastRenderedPageBreak/>
        <w:t>Martin, Alberta, 9</w:t>
      </w:r>
    </w:p>
    <w:p w14:paraId="0FCF06D4" w14:textId="77777777" w:rsidR="000B49E3" w:rsidRDefault="000B49E3">
      <w:pPr>
        <w:pStyle w:val="Index2"/>
        <w:tabs>
          <w:tab w:val="right" w:leader="dot" w:pos="4310"/>
        </w:tabs>
        <w:rPr>
          <w:noProof/>
        </w:rPr>
      </w:pPr>
      <w:r>
        <w:rPr>
          <w:noProof/>
        </w:rPr>
        <w:t>Martin, Larry, 1</w:t>
      </w:r>
    </w:p>
    <w:p w14:paraId="14459C3B" w14:textId="77777777" w:rsidR="000B49E3" w:rsidRDefault="000B49E3">
      <w:pPr>
        <w:pStyle w:val="Index2"/>
        <w:tabs>
          <w:tab w:val="right" w:leader="dot" w:pos="4310"/>
        </w:tabs>
        <w:rPr>
          <w:noProof/>
        </w:rPr>
      </w:pPr>
      <w:r>
        <w:rPr>
          <w:noProof/>
        </w:rPr>
        <w:t>Mason, Allister, 15</w:t>
      </w:r>
    </w:p>
    <w:p w14:paraId="4D87332A" w14:textId="77777777" w:rsidR="000B49E3" w:rsidRDefault="000B49E3">
      <w:pPr>
        <w:pStyle w:val="Index2"/>
        <w:tabs>
          <w:tab w:val="right" w:leader="dot" w:pos="4310"/>
        </w:tabs>
        <w:rPr>
          <w:noProof/>
        </w:rPr>
      </w:pPr>
      <w:r>
        <w:rPr>
          <w:noProof/>
        </w:rPr>
        <w:t>Matheson, Betty, 23, 27</w:t>
      </w:r>
    </w:p>
    <w:p w14:paraId="56C2A0C8" w14:textId="77777777" w:rsidR="000B49E3" w:rsidRDefault="000B49E3">
      <w:pPr>
        <w:pStyle w:val="Index2"/>
        <w:tabs>
          <w:tab w:val="right" w:leader="dot" w:pos="4310"/>
        </w:tabs>
        <w:rPr>
          <w:noProof/>
        </w:rPr>
      </w:pPr>
      <w:r>
        <w:rPr>
          <w:noProof/>
        </w:rPr>
        <w:t>Matheson, Bill, 27</w:t>
      </w:r>
    </w:p>
    <w:p w14:paraId="039F0049" w14:textId="77777777" w:rsidR="000B49E3" w:rsidRDefault="000B49E3">
      <w:pPr>
        <w:pStyle w:val="Index2"/>
        <w:tabs>
          <w:tab w:val="right" w:leader="dot" w:pos="4310"/>
        </w:tabs>
        <w:rPr>
          <w:noProof/>
        </w:rPr>
      </w:pPr>
      <w:r>
        <w:rPr>
          <w:noProof/>
        </w:rPr>
        <w:t>Matheson, John, 23</w:t>
      </w:r>
    </w:p>
    <w:p w14:paraId="05DAAC04" w14:textId="77777777" w:rsidR="000B49E3" w:rsidRDefault="000B49E3">
      <w:pPr>
        <w:pStyle w:val="Index2"/>
        <w:tabs>
          <w:tab w:val="right" w:leader="dot" w:pos="4310"/>
        </w:tabs>
        <w:rPr>
          <w:noProof/>
        </w:rPr>
      </w:pPr>
      <w:r>
        <w:rPr>
          <w:noProof/>
        </w:rPr>
        <w:t>Maxwell, Darrell, 22</w:t>
      </w:r>
    </w:p>
    <w:p w14:paraId="3105D179" w14:textId="77777777" w:rsidR="000B49E3" w:rsidRDefault="000B49E3">
      <w:pPr>
        <w:pStyle w:val="Index2"/>
        <w:tabs>
          <w:tab w:val="right" w:leader="dot" w:pos="4310"/>
        </w:tabs>
        <w:rPr>
          <w:noProof/>
        </w:rPr>
      </w:pPr>
      <w:r>
        <w:rPr>
          <w:noProof/>
        </w:rPr>
        <w:t>May, Elizabeth, 13, 19</w:t>
      </w:r>
    </w:p>
    <w:p w14:paraId="4741D564" w14:textId="77777777" w:rsidR="000B49E3" w:rsidRDefault="000B49E3">
      <w:pPr>
        <w:pStyle w:val="Index2"/>
        <w:tabs>
          <w:tab w:val="right" w:leader="dot" w:pos="4310"/>
        </w:tabs>
        <w:rPr>
          <w:noProof/>
        </w:rPr>
      </w:pPr>
      <w:r>
        <w:rPr>
          <w:noProof/>
        </w:rPr>
        <w:t>McCarthy, Lil, 19</w:t>
      </w:r>
    </w:p>
    <w:p w14:paraId="43A42D47" w14:textId="77777777" w:rsidR="000B49E3" w:rsidRDefault="000B49E3">
      <w:pPr>
        <w:pStyle w:val="Index2"/>
        <w:tabs>
          <w:tab w:val="right" w:leader="dot" w:pos="4310"/>
        </w:tabs>
        <w:rPr>
          <w:noProof/>
        </w:rPr>
      </w:pPr>
      <w:r>
        <w:rPr>
          <w:noProof/>
        </w:rPr>
        <w:t>McCuish, Earl, 19</w:t>
      </w:r>
    </w:p>
    <w:p w14:paraId="0C69CF5E" w14:textId="77777777" w:rsidR="000B49E3" w:rsidRDefault="000B49E3">
      <w:pPr>
        <w:pStyle w:val="Index2"/>
        <w:tabs>
          <w:tab w:val="right" w:leader="dot" w:pos="4310"/>
        </w:tabs>
        <w:rPr>
          <w:noProof/>
        </w:rPr>
      </w:pPr>
      <w:r>
        <w:rPr>
          <w:noProof/>
        </w:rPr>
        <w:t>McCulloch, Thomas, 16, 17</w:t>
      </w:r>
    </w:p>
    <w:p w14:paraId="52450311" w14:textId="77777777" w:rsidR="000B49E3" w:rsidRDefault="000B49E3">
      <w:pPr>
        <w:pStyle w:val="Index2"/>
        <w:tabs>
          <w:tab w:val="right" w:leader="dot" w:pos="4310"/>
        </w:tabs>
        <w:rPr>
          <w:noProof/>
        </w:rPr>
      </w:pPr>
      <w:r>
        <w:rPr>
          <w:noProof/>
        </w:rPr>
        <w:t>McDonald, Rev. Curtis, 20</w:t>
      </w:r>
    </w:p>
    <w:p w14:paraId="3C938CAD" w14:textId="77777777" w:rsidR="000B49E3" w:rsidRDefault="000B49E3">
      <w:pPr>
        <w:pStyle w:val="Index2"/>
        <w:tabs>
          <w:tab w:val="right" w:leader="dot" w:pos="4310"/>
        </w:tabs>
        <w:rPr>
          <w:noProof/>
        </w:rPr>
      </w:pPr>
      <w:r>
        <w:rPr>
          <w:noProof/>
        </w:rPr>
        <w:t>McKay, George, 43</w:t>
      </w:r>
    </w:p>
    <w:p w14:paraId="0388991A" w14:textId="77777777" w:rsidR="000B49E3" w:rsidRDefault="000B49E3">
      <w:pPr>
        <w:pStyle w:val="Index2"/>
        <w:tabs>
          <w:tab w:val="right" w:leader="dot" w:pos="4310"/>
        </w:tabs>
        <w:rPr>
          <w:noProof/>
        </w:rPr>
      </w:pPr>
      <w:r>
        <w:rPr>
          <w:noProof/>
        </w:rPr>
        <w:t>McMaster, Angus, 13</w:t>
      </w:r>
    </w:p>
    <w:p w14:paraId="2A661C2A" w14:textId="77777777" w:rsidR="000B49E3" w:rsidRDefault="000B49E3">
      <w:pPr>
        <w:pStyle w:val="Index2"/>
        <w:tabs>
          <w:tab w:val="right" w:leader="dot" w:pos="4310"/>
        </w:tabs>
        <w:rPr>
          <w:noProof/>
        </w:rPr>
      </w:pPr>
      <w:r>
        <w:rPr>
          <w:noProof/>
        </w:rPr>
        <w:t>McNamara, Boo, 8</w:t>
      </w:r>
    </w:p>
    <w:p w14:paraId="2A53470F" w14:textId="77777777" w:rsidR="000B49E3" w:rsidRDefault="000B49E3">
      <w:pPr>
        <w:pStyle w:val="Index2"/>
        <w:tabs>
          <w:tab w:val="right" w:leader="dot" w:pos="4310"/>
        </w:tabs>
        <w:rPr>
          <w:noProof/>
        </w:rPr>
      </w:pPr>
      <w:r>
        <w:rPr>
          <w:noProof/>
        </w:rPr>
        <w:t>Melvin, Gladys, 24</w:t>
      </w:r>
    </w:p>
    <w:p w14:paraId="57D9CF15" w14:textId="77777777" w:rsidR="000B49E3" w:rsidRDefault="000B49E3">
      <w:pPr>
        <w:pStyle w:val="Index2"/>
        <w:tabs>
          <w:tab w:val="right" w:leader="dot" w:pos="4310"/>
        </w:tabs>
        <w:rPr>
          <w:noProof/>
        </w:rPr>
      </w:pPr>
      <w:r>
        <w:rPr>
          <w:noProof/>
        </w:rPr>
        <w:t>Mercer, Rick, 19</w:t>
      </w:r>
    </w:p>
    <w:p w14:paraId="59EA4127" w14:textId="77777777" w:rsidR="000B49E3" w:rsidRDefault="000B49E3">
      <w:pPr>
        <w:pStyle w:val="Index2"/>
        <w:tabs>
          <w:tab w:val="right" w:leader="dot" w:pos="4310"/>
        </w:tabs>
        <w:rPr>
          <w:noProof/>
        </w:rPr>
      </w:pPr>
      <w:r>
        <w:rPr>
          <w:noProof/>
        </w:rPr>
        <w:t>Middleton, Ed, 17</w:t>
      </w:r>
    </w:p>
    <w:p w14:paraId="0AD25DEC" w14:textId="77777777" w:rsidR="000B49E3" w:rsidRDefault="000B49E3">
      <w:pPr>
        <w:pStyle w:val="Index2"/>
        <w:tabs>
          <w:tab w:val="right" w:leader="dot" w:pos="4310"/>
        </w:tabs>
        <w:rPr>
          <w:noProof/>
        </w:rPr>
      </w:pPr>
      <w:r>
        <w:rPr>
          <w:noProof/>
        </w:rPr>
        <w:t>Miller, Paula, 12</w:t>
      </w:r>
    </w:p>
    <w:p w14:paraId="4369D7AA" w14:textId="77777777" w:rsidR="000B49E3" w:rsidRDefault="000B49E3">
      <w:pPr>
        <w:pStyle w:val="Index2"/>
        <w:tabs>
          <w:tab w:val="right" w:leader="dot" w:pos="4310"/>
        </w:tabs>
        <w:rPr>
          <w:noProof/>
        </w:rPr>
      </w:pPr>
      <w:r>
        <w:rPr>
          <w:noProof/>
        </w:rPr>
        <w:t>Miller, Walter, 21</w:t>
      </w:r>
    </w:p>
    <w:p w14:paraId="4E835FAF" w14:textId="77777777" w:rsidR="000B49E3" w:rsidRDefault="000B49E3">
      <w:pPr>
        <w:pStyle w:val="Index2"/>
        <w:tabs>
          <w:tab w:val="right" w:leader="dot" w:pos="4310"/>
        </w:tabs>
        <w:rPr>
          <w:noProof/>
        </w:rPr>
      </w:pPr>
      <w:r>
        <w:rPr>
          <w:noProof/>
        </w:rPr>
        <w:t>Mombourquette, Henry, 23</w:t>
      </w:r>
    </w:p>
    <w:p w14:paraId="20FAAEFE" w14:textId="77777777" w:rsidR="000B49E3" w:rsidRDefault="000B49E3">
      <w:pPr>
        <w:pStyle w:val="Index2"/>
        <w:tabs>
          <w:tab w:val="right" w:leader="dot" w:pos="4310"/>
        </w:tabs>
        <w:rPr>
          <w:noProof/>
        </w:rPr>
      </w:pPr>
      <w:r>
        <w:rPr>
          <w:noProof/>
        </w:rPr>
        <w:t>Mombourquette, Joan, 23</w:t>
      </w:r>
    </w:p>
    <w:p w14:paraId="4C1807C3" w14:textId="77777777" w:rsidR="000B49E3" w:rsidRDefault="000B49E3">
      <w:pPr>
        <w:pStyle w:val="Index2"/>
        <w:tabs>
          <w:tab w:val="right" w:leader="dot" w:pos="4310"/>
        </w:tabs>
        <w:rPr>
          <w:noProof/>
        </w:rPr>
      </w:pPr>
      <w:r>
        <w:rPr>
          <w:noProof/>
        </w:rPr>
        <w:t>Morley, Father, 12</w:t>
      </w:r>
    </w:p>
    <w:p w14:paraId="50EE943D" w14:textId="77777777" w:rsidR="000B49E3" w:rsidRDefault="000B49E3">
      <w:pPr>
        <w:pStyle w:val="Index2"/>
        <w:tabs>
          <w:tab w:val="right" w:leader="dot" w:pos="4310"/>
        </w:tabs>
        <w:rPr>
          <w:noProof/>
        </w:rPr>
      </w:pPr>
      <w:r>
        <w:rPr>
          <w:noProof/>
        </w:rPr>
        <w:t>Morrison, Allie, 18</w:t>
      </w:r>
    </w:p>
    <w:p w14:paraId="6BB9BE2D" w14:textId="77777777" w:rsidR="000B49E3" w:rsidRDefault="000B49E3">
      <w:pPr>
        <w:pStyle w:val="Index2"/>
        <w:tabs>
          <w:tab w:val="right" w:leader="dot" w:pos="4310"/>
        </w:tabs>
        <w:rPr>
          <w:noProof/>
        </w:rPr>
      </w:pPr>
      <w:r>
        <w:rPr>
          <w:noProof/>
        </w:rPr>
        <w:t>Morrison, Betty, 19</w:t>
      </w:r>
    </w:p>
    <w:p w14:paraId="4FC1B244" w14:textId="77777777" w:rsidR="000B49E3" w:rsidRDefault="000B49E3">
      <w:pPr>
        <w:pStyle w:val="Index2"/>
        <w:tabs>
          <w:tab w:val="right" w:leader="dot" w:pos="4310"/>
        </w:tabs>
        <w:rPr>
          <w:noProof/>
        </w:rPr>
      </w:pPr>
      <w:r>
        <w:rPr>
          <w:noProof/>
        </w:rPr>
        <w:t>Morrison, Jim, 43</w:t>
      </w:r>
    </w:p>
    <w:p w14:paraId="54E0C686" w14:textId="77777777" w:rsidR="000B49E3" w:rsidRDefault="000B49E3">
      <w:pPr>
        <w:pStyle w:val="Index2"/>
        <w:tabs>
          <w:tab w:val="right" w:leader="dot" w:pos="4310"/>
        </w:tabs>
        <w:rPr>
          <w:noProof/>
        </w:rPr>
      </w:pPr>
      <w:r>
        <w:rPr>
          <w:noProof/>
        </w:rPr>
        <w:t>Mortimer, Edward, 15</w:t>
      </w:r>
    </w:p>
    <w:p w14:paraId="4E2CEB21" w14:textId="77777777" w:rsidR="000B49E3" w:rsidRDefault="000B49E3">
      <w:pPr>
        <w:pStyle w:val="Index2"/>
        <w:tabs>
          <w:tab w:val="right" w:leader="dot" w:pos="4310"/>
        </w:tabs>
        <w:rPr>
          <w:noProof/>
        </w:rPr>
      </w:pPr>
      <w:r>
        <w:rPr>
          <w:noProof/>
        </w:rPr>
        <w:t>Muir, John, 15</w:t>
      </w:r>
    </w:p>
    <w:p w14:paraId="2C4532C5" w14:textId="77777777" w:rsidR="000B49E3" w:rsidRDefault="000B49E3">
      <w:pPr>
        <w:pStyle w:val="Index2"/>
        <w:tabs>
          <w:tab w:val="right" w:leader="dot" w:pos="4310"/>
        </w:tabs>
        <w:rPr>
          <w:noProof/>
        </w:rPr>
      </w:pPr>
      <w:r>
        <w:rPr>
          <w:noProof/>
        </w:rPr>
        <w:t>Muirhead, Gretta, 20</w:t>
      </w:r>
    </w:p>
    <w:p w14:paraId="75B98AFA" w14:textId="77777777" w:rsidR="000B49E3" w:rsidRDefault="000B49E3">
      <w:pPr>
        <w:pStyle w:val="Index2"/>
        <w:tabs>
          <w:tab w:val="right" w:leader="dot" w:pos="4310"/>
        </w:tabs>
        <w:rPr>
          <w:noProof/>
        </w:rPr>
      </w:pPr>
      <w:r>
        <w:rPr>
          <w:noProof/>
        </w:rPr>
        <w:t>Mulgrave, Lillian William, 6</w:t>
      </w:r>
    </w:p>
    <w:p w14:paraId="6A1589BC" w14:textId="77777777" w:rsidR="000B49E3" w:rsidRDefault="000B49E3">
      <w:pPr>
        <w:pStyle w:val="Index2"/>
        <w:tabs>
          <w:tab w:val="right" w:leader="dot" w:pos="4310"/>
        </w:tabs>
        <w:rPr>
          <w:noProof/>
        </w:rPr>
      </w:pPr>
      <w:r w:rsidRPr="000A67A6">
        <w:rPr>
          <w:noProof/>
          <w:lang w:val="en-US"/>
        </w:rPr>
        <w:t>Mulroney, Brian</w:t>
      </w:r>
      <w:r>
        <w:rPr>
          <w:noProof/>
        </w:rPr>
        <w:t>, 36</w:t>
      </w:r>
    </w:p>
    <w:p w14:paraId="5751E74F" w14:textId="77777777" w:rsidR="000B49E3" w:rsidRDefault="000B49E3">
      <w:pPr>
        <w:pStyle w:val="Index2"/>
        <w:tabs>
          <w:tab w:val="right" w:leader="dot" w:pos="4310"/>
        </w:tabs>
        <w:rPr>
          <w:noProof/>
        </w:rPr>
      </w:pPr>
      <w:r>
        <w:rPr>
          <w:noProof/>
        </w:rPr>
        <w:t>Munro, Annabel, 7</w:t>
      </w:r>
    </w:p>
    <w:p w14:paraId="7C239EC2" w14:textId="77777777" w:rsidR="000B49E3" w:rsidRDefault="000B49E3">
      <w:pPr>
        <w:pStyle w:val="Index2"/>
        <w:tabs>
          <w:tab w:val="right" w:leader="dot" w:pos="4310"/>
        </w:tabs>
        <w:rPr>
          <w:noProof/>
        </w:rPr>
      </w:pPr>
      <w:r>
        <w:rPr>
          <w:noProof/>
        </w:rPr>
        <w:t>Munro, Marnie, 24</w:t>
      </w:r>
    </w:p>
    <w:p w14:paraId="7D8E693D" w14:textId="77777777" w:rsidR="000B49E3" w:rsidRDefault="000B49E3">
      <w:pPr>
        <w:pStyle w:val="Index2"/>
        <w:tabs>
          <w:tab w:val="right" w:leader="dot" w:pos="4310"/>
        </w:tabs>
        <w:rPr>
          <w:noProof/>
        </w:rPr>
      </w:pPr>
      <w:r>
        <w:rPr>
          <w:noProof/>
        </w:rPr>
        <w:t>Munro, Ted, 43</w:t>
      </w:r>
    </w:p>
    <w:p w14:paraId="5B685799" w14:textId="77777777" w:rsidR="000B49E3" w:rsidRDefault="000B49E3">
      <w:pPr>
        <w:pStyle w:val="Index2"/>
        <w:tabs>
          <w:tab w:val="right" w:leader="dot" w:pos="4310"/>
        </w:tabs>
        <w:rPr>
          <w:noProof/>
        </w:rPr>
      </w:pPr>
      <w:r>
        <w:rPr>
          <w:noProof/>
        </w:rPr>
        <w:t>Munroe, Carl, 7</w:t>
      </w:r>
    </w:p>
    <w:p w14:paraId="4CF56DF6" w14:textId="77777777" w:rsidR="000B49E3" w:rsidRDefault="000B49E3">
      <w:pPr>
        <w:pStyle w:val="Index2"/>
        <w:tabs>
          <w:tab w:val="right" w:leader="dot" w:pos="4310"/>
        </w:tabs>
        <w:rPr>
          <w:noProof/>
        </w:rPr>
      </w:pPr>
      <w:r>
        <w:rPr>
          <w:noProof/>
        </w:rPr>
        <w:t>Murdock, Frank, 7</w:t>
      </w:r>
    </w:p>
    <w:p w14:paraId="7E8846FD" w14:textId="77777777" w:rsidR="000B49E3" w:rsidRDefault="000B49E3">
      <w:pPr>
        <w:pStyle w:val="Index2"/>
        <w:tabs>
          <w:tab w:val="right" w:leader="dot" w:pos="4310"/>
        </w:tabs>
        <w:rPr>
          <w:noProof/>
        </w:rPr>
      </w:pPr>
      <w:r>
        <w:rPr>
          <w:noProof/>
        </w:rPr>
        <w:t>Murphy, Mary, 19, 25</w:t>
      </w:r>
    </w:p>
    <w:p w14:paraId="4D1842D5" w14:textId="77777777" w:rsidR="000B49E3" w:rsidRDefault="000B49E3">
      <w:pPr>
        <w:pStyle w:val="Index2"/>
        <w:tabs>
          <w:tab w:val="right" w:leader="dot" w:pos="4310"/>
        </w:tabs>
        <w:rPr>
          <w:noProof/>
        </w:rPr>
      </w:pPr>
      <w:r>
        <w:rPr>
          <w:noProof/>
        </w:rPr>
        <w:t>Murphy, Spud, 25</w:t>
      </w:r>
    </w:p>
    <w:p w14:paraId="36C8C703" w14:textId="77777777" w:rsidR="000B49E3" w:rsidRDefault="000B49E3">
      <w:pPr>
        <w:pStyle w:val="Index2"/>
        <w:tabs>
          <w:tab w:val="right" w:leader="dot" w:pos="4310"/>
        </w:tabs>
        <w:rPr>
          <w:noProof/>
        </w:rPr>
      </w:pPr>
      <w:r>
        <w:rPr>
          <w:noProof/>
        </w:rPr>
        <w:t>Murray, Bruce F., 42</w:t>
      </w:r>
    </w:p>
    <w:p w14:paraId="4F878B91" w14:textId="77777777" w:rsidR="000B49E3" w:rsidRDefault="000B49E3">
      <w:pPr>
        <w:pStyle w:val="Index2"/>
        <w:tabs>
          <w:tab w:val="right" w:leader="dot" w:pos="4310"/>
        </w:tabs>
        <w:rPr>
          <w:noProof/>
        </w:rPr>
      </w:pPr>
      <w:r>
        <w:rPr>
          <w:noProof/>
        </w:rPr>
        <w:t>Murray, Craig, 15</w:t>
      </w:r>
    </w:p>
    <w:p w14:paraId="1E020C79" w14:textId="77777777" w:rsidR="000B49E3" w:rsidRDefault="000B49E3">
      <w:pPr>
        <w:pStyle w:val="Index2"/>
        <w:tabs>
          <w:tab w:val="right" w:leader="dot" w:pos="4310"/>
        </w:tabs>
        <w:rPr>
          <w:noProof/>
        </w:rPr>
      </w:pPr>
      <w:r>
        <w:rPr>
          <w:noProof/>
        </w:rPr>
        <w:t>Murray, Dr., 9</w:t>
      </w:r>
    </w:p>
    <w:p w14:paraId="4FA54CC8" w14:textId="77777777" w:rsidR="000B49E3" w:rsidRDefault="000B49E3">
      <w:pPr>
        <w:pStyle w:val="Index2"/>
        <w:tabs>
          <w:tab w:val="right" w:leader="dot" w:pos="4310"/>
        </w:tabs>
        <w:rPr>
          <w:noProof/>
        </w:rPr>
      </w:pPr>
      <w:r>
        <w:rPr>
          <w:noProof/>
        </w:rPr>
        <w:t>Murray, George, 15</w:t>
      </w:r>
    </w:p>
    <w:p w14:paraId="137F71CC" w14:textId="77777777" w:rsidR="000B49E3" w:rsidRDefault="000B49E3">
      <w:pPr>
        <w:pStyle w:val="Index2"/>
        <w:tabs>
          <w:tab w:val="right" w:leader="dot" w:pos="4310"/>
        </w:tabs>
        <w:rPr>
          <w:noProof/>
        </w:rPr>
      </w:pPr>
      <w:r>
        <w:rPr>
          <w:noProof/>
        </w:rPr>
        <w:t>Murray, George C., 9</w:t>
      </w:r>
    </w:p>
    <w:p w14:paraId="1B3D4A1F" w14:textId="77777777" w:rsidR="000B49E3" w:rsidRDefault="000B49E3">
      <w:pPr>
        <w:pStyle w:val="Index2"/>
        <w:tabs>
          <w:tab w:val="right" w:leader="dot" w:pos="4310"/>
        </w:tabs>
        <w:rPr>
          <w:noProof/>
        </w:rPr>
      </w:pPr>
      <w:r>
        <w:rPr>
          <w:noProof/>
        </w:rPr>
        <w:t>Murray, Janet, 15</w:t>
      </w:r>
    </w:p>
    <w:p w14:paraId="195144C8" w14:textId="77777777" w:rsidR="000B49E3" w:rsidRDefault="000B49E3">
      <w:pPr>
        <w:pStyle w:val="Index2"/>
        <w:tabs>
          <w:tab w:val="right" w:leader="dot" w:pos="4310"/>
        </w:tabs>
        <w:rPr>
          <w:noProof/>
        </w:rPr>
      </w:pPr>
      <w:r>
        <w:rPr>
          <w:noProof/>
        </w:rPr>
        <w:t>Murray, Jenny, 15</w:t>
      </w:r>
    </w:p>
    <w:p w14:paraId="5DC86500" w14:textId="77777777" w:rsidR="000B49E3" w:rsidRDefault="000B49E3">
      <w:pPr>
        <w:pStyle w:val="Index2"/>
        <w:tabs>
          <w:tab w:val="right" w:leader="dot" w:pos="4310"/>
        </w:tabs>
        <w:rPr>
          <w:noProof/>
        </w:rPr>
      </w:pPr>
      <w:r>
        <w:rPr>
          <w:noProof/>
        </w:rPr>
        <w:t>Murray, John, 15</w:t>
      </w:r>
    </w:p>
    <w:p w14:paraId="6BD7A19D" w14:textId="77777777" w:rsidR="000B49E3" w:rsidRDefault="000B49E3">
      <w:pPr>
        <w:pStyle w:val="Index2"/>
        <w:tabs>
          <w:tab w:val="right" w:leader="dot" w:pos="4310"/>
        </w:tabs>
        <w:rPr>
          <w:noProof/>
        </w:rPr>
      </w:pPr>
      <w:r>
        <w:rPr>
          <w:noProof/>
        </w:rPr>
        <w:t>Murray, Matt, 15</w:t>
      </w:r>
    </w:p>
    <w:p w14:paraId="4A600476" w14:textId="77777777" w:rsidR="000B49E3" w:rsidRDefault="000B49E3">
      <w:pPr>
        <w:pStyle w:val="Index2"/>
        <w:tabs>
          <w:tab w:val="right" w:leader="dot" w:pos="4310"/>
        </w:tabs>
        <w:rPr>
          <w:noProof/>
        </w:rPr>
      </w:pPr>
      <w:r>
        <w:rPr>
          <w:noProof/>
        </w:rPr>
        <w:t>Murray, R.A., 15</w:t>
      </w:r>
    </w:p>
    <w:p w14:paraId="60980998" w14:textId="77777777" w:rsidR="000B49E3" w:rsidRDefault="000B49E3">
      <w:pPr>
        <w:pStyle w:val="Index2"/>
        <w:tabs>
          <w:tab w:val="right" w:leader="dot" w:pos="4310"/>
        </w:tabs>
        <w:rPr>
          <w:noProof/>
        </w:rPr>
      </w:pPr>
      <w:r>
        <w:rPr>
          <w:noProof/>
        </w:rPr>
        <w:t>Murray, Rita, 9</w:t>
      </w:r>
    </w:p>
    <w:p w14:paraId="43B4E72F" w14:textId="77777777" w:rsidR="000B49E3" w:rsidRDefault="000B49E3">
      <w:pPr>
        <w:pStyle w:val="Index2"/>
        <w:tabs>
          <w:tab w:val="right" w:leader="dot" w:pos="4310"/>
        </w:tabs>
        <w:rPr>
          <w:noProof/>
        </w:rPr>
      </w:pPr>
      <w:r>
        <w:rPr>
          <w:noProof/>
        </w:rPr>
        <w:t>Murray, Robert, 15</w:t>
      </w:r>
    </w:p>
    <w:p w14:paraId="0E15BD2F" w14:textId="77777777" w:rsidR="000B49E3" w:rsidRDefault="000B49E3">
      <w:pPr>
        <w:pStyle w:val="Index2"/>
        <w:tabs>
          <w:tab w:val="right" w:leader="dot" w:pos="4310"/>
        </w:tabs>
        <w:rPr>
          <w:noProof/>
        </w:rPr>
      </w:pPr>
      <w:r>
        <w:rPr>
          <w:noProof/>
        </w:rPr>
        <w:t>Naylor, Bob, 13</w:t>
      </w:r>
    </w:p>
    <w:p w14:paraId="73077602" w14:textId="77777777" w:rsidR="000B49E3" w:rsidRDefault="000B49E3">
      <w:pPr>
        <w:pStyle w:val="Index2"/>
        <w:tabs>
          <w:tab w:val="right" w:leader="dot" w:pos="4310"/>
        </w:tabs>
        <w:rPr>
          <w:noProof/>
        </w:rPr>
      </w:pPr>
      <w:r>
        <w:rPr>
          <w:noProof/>
        </w:rPr>
        <w:t>Noel, Barb Anderson, 26</w:t>
      </w:r>
    </w:p>
    <w:p w14:paraId="004724F0" w14:textId="77777777" w:rsidR="000B49E3" w:rsidRDefault="000B49E3">
      <w:pPr>
        <w:pStyle w:val="Index2"/>
        <w:tabs>
          <w:tab w:val="right" w:leader="dot" w:pos="4310"/>
        </w:tabs>
        <w:rPr>
          <w:noProof/>
        </w:rPr>
      </w:pPr>
      <w:r>
        <w:rPr>
          <w:noProof/>
        </w:rPr>
        <w:t>O'Brien, John, 7</w:t>
      </w:r>
    </w:p>
    <w:p w14:paraId="4460C88E" w14:textId="77777777" w:rsidR="000B49E3" w:rsidRDefault="000B49E3">
      <w:pPr>
        <w:pStyle w:val="Index2"/>
        <w:tabs>
          <w:tab w:val="right" w:leader="dot" w:pos="4310"/>
        </w:tabs>
        <w:rPr>
          <w:noProof/>
        </w:rPr>
      </w:pPr>
      <w:r w:rsidRPr="000A67A6">
        <w:rPr>
          <w:noProof/>
          <w:lang w:val="en-US"/>
        </w:rPr>
        <w:t>O'Brien, Mr.</w:t>
      </w:r>
      <w:r>
        <w:rPr>
          <w:noProof/>
        </w:rPr>
        <w:t>, 36</w:t>
      </w:r>
    </w:p>
    <w:p w14:paraId="4FFAC05C" w14:textId="77777777" w:rsidR="000B49E3" w:rsidRDefault="000B49E3">
      <w:pPr>
        <w:pStyle w:val="Index2"/>
        <w:tabs>
          <w:tab w:val="right" w:leader="dot" w:pos="4310"/>
        </w:tabs>
        <w:rPr>
          <w:noProof/>
        </w:rPr>
      </w:pPr>
      <w:r w:rsidRPr="000A67A6">
        <w:rPr>
          <w:noProof/>
          <w:lang w:val="en-US"/>
        </w:rPr>
        <w:t>O'Hearn, Janice</w:t>
      </w:r>
      <w:r>
        <w:rPr>
          <w:noProof/>
        </w:rPr>
        <w:t>, 34</w:t>
      </w:r>
    </w:p>
    <w:p w14:paraId="61B26A4D" w14:textId="77777777" w:rsidR="000B49E3" w:rsidRDefault="000B49E3">
      <w:pPr>
        <w:pStyle w:val="Index2"/>
        <w:tabs>
          <w:tab w:val="right" w:leader="dot" w:pos="4310"/>
        </w:tabs>
        <w:rPr>
          <w:noProof/>
        </w:rPr>
      </w:pPr>
      <w:r>
        <w:rPr>
          <w:noProof/>
        </w:rPr>
        <w:t>Outerbridge, Marion, 23</w:t>
      </w:r>
    </w:p>
    <w:p w14:paraId="14A506DC" w14:textId="77777777" w:rsidR="000B49E3" w:rsidRDefault="000B49E3">
      <w:pPr>
        <w:pStyle w:val="Index2"/>
        <w:tabs>
          <w:tab w:val="right" w:leader="dot" w:pos="4310"/>
        </w:tabs>
        <w:rPr>
          <w:noProof/>
        </w:rPr>
      </w:pPr>
      <w:r>
        <w:rPr>
          <w:noProof/>
        </w:rPr>
        <w:t>Outerbridge, Ted, 23</w:t>
      </w:r>
    </w:p>
    <w:p w14:paraId="1A04D534" w14:textId="77777777" w:rsidR="000B49E3" w:rsidRDefault="000B49E3">
      <w:pPr>
        <w:pStyle w:val="Index2"/>
        <w:tabs>
          <w:tab w:val="right" w:leader="dot" w:pos="4310"/>
        </w:tabs>
        <w:rPr>
          <w:noProof/>
        </w:rPr>
      </w:pPr>
      <w:r>
        <w:rPr>
          <w:noProof/>
        </w:rPr>
        <w:t>Oxner, Audrey, 23</w:t>
      </w:r>
    </w:p>
    <w:p w14:paraId="4673F6F8" w14:textId="77777777" w:rsidR="000B49E3" w:rsidRDefault="000B49E3">
      <w:pPr>
        <w:pStyle w:val="Index2"/>
        <w:tabs>
          <w:tab w:val="right" w:leader="dot" w:pos="4310"/>
        </w:tabs>
        <w:rPr>
          <w:noProof/>
        </w:rPr>
      </w:pPr>
      <w:r>
        <w:rPr>
          <w:noProof/>
        </w:rPr>
        <w:t>Oxner, Bert, 23</w:t>
      </w:r>
    </w:p>
    <w:p w14:paraId="69D66215" w14:textId="77777777" w:rsidR="000B49E3" w:rsidRDefault="000B49E3">
      <w:pPr>
        <w:pStyle w:val="Index2"/>
        <w:tabs>
          <w:tab w:val="right" w:leader="dot" w:pos="4310"/>
        </w:tabs>
        <w:rPr>
          <w:noProof/>
        </w:rPr>
      </w:pPr>
      <w:r>
        <w:rPr>
          <w:noProof/>
        </w:rPr>
        <w:t>Pace, Lloyd, 21</w:t>
      </w:r>
    </w:p>
    <w:p w14:paraId="607D9F3C" w14:textId="77777777" w:rsidR="000B49E3" w:rsidRDefault="000B49E3">
      <w:pPr>
        <w:pStyle w:val="Index2"/>
        <w:tabs>
          <w:tab w:val="right" w:leader="dot" w:pos="4310"/>
        </w:tabs>
        <w:rPr>
          <w:noProof/>
        </w:rPr>
      </w:pPr>
      <w:r>
        <w:rPr>
          <w:noProof/>
        </w:rPr>
        <w:t>Paris, Henderson, 18</w:t>
      </w:r>
    </w:p>
    <w:p w14:paraId="4E52B84F" w14:textId="77777777" w:rsidR="000B49E3" w:rsidRDefault="000B49E3">
      <w:pPr>
        <w:pStyle w:val="Index2"/>
        <w:tabs>
          <w:tab w:val="right" w:leader="dot" w:pos="4310"/>
        </w:tabs>
        <w:rPr>
          <w:noProof/>
        </w:rPr>
      </w:pPr>
      <w:r>
        <w:rPr>
          <w:noProof/>
        </w:rPr>
        <w:t>Parker, K.Y. Jr., 35</w:t>
      </w:r>
    </w:p>
    <w:p w14:paraId="56757DAC" w14:textId="77777777" w:rsidR="000B49E3" w:rsidRDefault="000B49E3">
      <w:pPr>
        <w:pStyle w:val="Index2"/>
        <w:tabs>
          <w:tab w:val="right" w:leader="dot" w:pos="4310"/>
        </w:tabs>
        <w:rPr>
          <w:noProof/>
        </w:rPr>
      </w:pPr>
      <w:r>
        <w:rPr>
          <w:noProof/>
        </w:rPr>
        <w:t>Patriquin, Harry, 43</w:t>
      </w:r>
    </w:p>
    <w:p w14:paraId="74631A8E" w14:textId="77777777" w:rsidR="000B49E3" w:rsidRDefault="000B49E3">
      <w:pPr>
        <w:pStyle w:val="Index2"/>
        <w:tabs>
          <w:tab w:val="right" w:leader="dot" w:pos="4310"/>
        </w:tabs>
        <w:rPr>
          <w:noProof/>
        </w:rPr>
      </w:pPr>
      <w:r>
        <w:rPr>
          <w:noProof/>
        </w:rPr>
        <w:t>Payne, Vera, 24</w:t>
      </w:r>
    </w:p>
    <w:p w14:paraId="18FEA915" w14:textId="77777777" w:rsidR="000B49E3" w:rsidRDefault="000B49E3">
      <w:pPr>
        <w:pStyle w:val="Index2"/>
        <w:tabs>
          <w:tab w:val="right" w:leader="dot" w:pos="4310"/>
        </w:tabs>
        <w:rPr>
          <w:noProof/>
        </w:rPr>
      </w:pPr>
      <w:r>
        <w:rPr>
          <w:noProof/>
        </w:rPr>
        <w:t>Petrie, Wayne, 12</w:t>
      </w:r>
    </w:p>
    <w:p w14:paraId="7CA948E4" w14:textId="77777777" w:rsidR="000B49E3" w:rsidRDefault="000B49E3">
      <w:pPr>
        <w:pStyle w:val="Index2"/>
        <w:tabs>
          <w:tab w:val="right" w:leader="dot" w:pos="4310"/>
        </w:tabs>
        <w:rPr>
          <w:noProof/>
        </w:rPr>
      </w:pPr>
      <w:r>
        <w:rPr>
          <w:noProof/>
        </w:rPr>
        <w:t>Pictou District Honour Choir, 12, 16, 18, 43</w:t>
      </w:r>
    </w:p>
    <w:p w14:paraId="055E50DD" w14:textId="77777777" w:rsidR="000B49E3" w:rsidRDefault="000B49E3">
      <w:pPr>
        <w:pStyle w:val="Index2"/>
        <w:tabs>
          <w:tab w:val="right" w:leader="dot" w:pos="4310"/>
        </w:tabs>
        <w:rPr>
          <w:noProof/>
        </w:rPr>
      </w:pPr>
      <w:r>
        <w:rPr>
          <w:noProof/>
        </w:rPr>
        <w:t>Pictou Golf Club, 13</w:t>
      </w:r>
    </w:p>
    <w:p w14:paraId="0E50CF7B" w14:textId="77777777" w:rsidR="000B49E3" w:rsidRDefault="000B49E3">
      <w:pPr>
        <w:pStyle w:val="Index2"/>
        <w:tabs>
          <w:tab w:val="right" w:leader="dot" w:pos="4310"/>
        </w:tabs>
        <w:rPr>
          <w:noProof/>
        </w:rPr>
      </w:pPr>
      <w:r w:rsidRPr="000A67A6">
        <w:rPr>
          <w:noProof/>
          <w:lang w:val="en-US"/>
        </w:rPr>
        <w:t>Pidgeon, Isabel</w:t>
      </w:r>
      <w:r>
        <w:rPr>
          <w:noProof/>
        </w:rPr>
        <w:t>, 31</w:t>
      </w:r>
    </w:p>
    <w:p w14:paraId="4D346711" w14:textId="77777777" w:rsidR="000B49E3" w:rsidRDefault="000B49E3">
      <w:pPr>
        <w:pStyle w:val="Index2"/>
        <w:tabs>
          <w:tab w:val="right" w:leader="dot" w:pos="4310"/>
        </w:tabs>
        <w:rPr>
          <w:noProof/>
        </w:rPr>
      </w:pPr>
      <w:r>
        <w:rPr>
          <w:noProof/>
        </w:rPr>
        <w:t>Pineau, Andy, 25</w:t>
      </w:r>
    </w:p>
    <w:p w14:paraId="6E62D8A8" w14:textId="77777777" w:rsidR="000B49E3" w:rsidRDefault="000B49E3">
      <w:pPr>
        <w:pStyle w:val="Index2"/>
        <w:tabs>
          <w:tab w:val="right" w:leader="dot" w:pos="4310"/>
        </w:tabs>
        <w:rPr>
          <w:noProof/>
        </w:rPr>
      </w:pPr>
      <w:r>
        <w:rPr>
          <w:noProof/>
        </w:rPr>
        <w:t>Pineau, Bernice, 25</w:t>
      </w:r>
    </w:p>
    <w:p w14:paraId="611E8AEF" w14:textId="77777777" w:rsidR="000B49E3" w:rsidRDefault="000B49E3">
      <w:pPr>
        <w:pStyle w:val="Index2"/>
        <w:tabs>
          <w:tab w:val="right" w:leader="dot" w:pos="4310"/>
        </w:tabs>
        <w:rPr>
          <w:noProof/>
        </w:rPr>
      </w:pPr>
      <w:r>
        <w:rPr>
          <w:noProof/>
        </w:rPr>
        <w:t>Pineau, Linda, 29</w:t>
      </w:r>
    </w:p>
    <w:p w14:paraId="6BC4CDDC" w14:textId="77777777" w:rsidR="000B49E3" w:rsidRDefault="000B49E3">
      <w:pPr>
        <w:pStyle w:val="Index2"/>
        <w:tabs>
          <w:tab w:val="right" w:leader="dot" w:pos="4310"/>
        </w:tabs>
        <w:rPr>
          <w:noProof/>
        </w:rPr>
      </w:pPr>
      <w:r w:rsidRPr="000A67A6">
        <w:rPr>
          <w:noProof/>
          <w:lang w:val="en-US"/>
        </w:rPr>
        <w:t>Pipe Band</w:t>
      </w:r>
      <w:r>
        <w:rPr>
          <w:noProof/>
        </w:rPr>
        <w:t>, 31, 33</w:t>
      </w:r>
    </w:p>
    <w:p w14:paraId="781A655B" w14:textId="77777777" w:rsidR="000B49E3" w:rsidRDefault="000B49E3">
      <w:pPr>
        <w:pStyle w:val="Index2"/>
        <w:tabs>
          <w:tab w:val="right" w:leader="dot" w:pos="4310"/>
        </w:tabs>
        <w:rPr>
          <w:noProof/>
        </w:rPr>
      </w:pPr>
      <w:r w:rsidRPr="000A67A6">
        <w:rPr>
          <w:noProof/>
          <w:lang w:val="en-US"/>
        </w:rPr>
        <w:t>Poirier, Bennet</w:t>
      </w:r>
      <w:r>
        <w:rPr>
          <w:noProof/>
        </w:rPr>
        <w:t>, 29</w:t>
      </w:r>
    </w:p>
    <w:p w14:paraId="27AF5EC1" w14:textId="77777777" w:rsidR="000B49E3" w:rsidRDefault="000B49E3">
      <w:pPr>
        <w:pStyle w:val="Index2"/>
        <w:tabs>
          <w:tab w:val="right" w:leader="dot" w:pos="4310"/>
        </w:tabs>
        <w:rPr>
          <w:noProof/>
        </w:rPr>
      </w:pPr>
      <w:r>
        <w:rPr>
          <w:noProof/>
        </w:rPr>
        <w:t>Poirier, Nicole, 15</w:t>
      </w:r>
    </w:p>
    <w:p w14:paraId="0DD2CDFC" w14:textId="77777777" w:rsidR="000B49E3" w:rsidRDefault="000B49E3">
      <w:pPr>
        <w:pStyle w:val="Index2"/>
        <w:tabs>
          <w:tab w:val="right" w:leader="dot" w:pos="4310"/>
        </w:tabs>
        <w:rPr>
          <w:noProof/>
        </w:rPr>
      </w:pPr>
      <w:r>
        <w:rPr>
          <w:noProof/>
        </w:rPr>
        <w:t>Poirier, Robert, 15</w:t>
      </w:r>
    </w:p>
    <w:p w14:paraId="6B34F50A" w14:textId="77777777" w:rsidR="000B49E3" w:rsidRDefault="000B49E3">
      <w:pPr>
        <w:pStyle w:val="Index2"/>
        <w:tabs>
          <w:tab w:val="right" w:leader="dot" w:pos="4310"/>
        </w:tabs>
        <w:rPr>
          <w:noProof/>
        </w:rPr>
      </w:pPr>
      <w:r>
        <w:rPr>
          <w:noProof/>
        </w:rPr>
        <w:t>Porter, Murray, 21</w:t>
      </w:r>
    </w:p>
    <w:p w14:paraId="69A97F2F" w14:textId="77777777" w:rsidR="000B49E3" w:rsidRDefault="000B49E3">
      <w:pPr>
        <w:pStyle w:val="Index2"/>
        <w:tabs>
          <w:tab w:val="right" w:leader="dot" w:pos="4310"/>
        </w:tabs>
        <w:rPr>
          <w:noProof/>
        </w:rPr>
      </w:pPr>
      <w:r>
        <w:rPr>
          <w:noProof/>
        </w:rPr>
        <w:t>Prest, St. Clair, 16</w:t>
      </w:r>
    </w:p>
    <w:p w14:paraId="26812656" w14:textId="77777777" w:rsidR="000B49E3" w:rsidRDefault="000B49E3">
      <w:pPr>
        <w:pStyle w:val="Index2"/>
        <w:tabs>
          <w:tab w:val="right" w:leader="dot" w:pos="4310"/>
        </w:tabs>
        <w:rPr>
          <w:noProof/>
        </w:rPr>
      </w:pPr>
      <w:r>
        <w:rPr>
          <w:noProof/>
        </w:rPr>
        <w:t>Prince (dog), 2</w:t>
      </w:r>
    </w:p>
    <w:p w14:paraId="43A8792C" w14:textId="77777777" w:rsidR="000B49E3" w:rsidRDefault="000B49E3">
      <w:pPr>
        <w:pStyle w:val="Index2"/>
        <w:tabs>
          <w:tab w:val="right" w:leader="dot" w:pos="4310"/>
        </w:tabs>
        <w:rPr>
          <w:noProof/>
        </w:rPr>
      </w:pPr>
      <w:r>
        <w:rPr>
          <w:noProof/>
        </w:rPr>
        <w:t>Rae, Ritchie, 7</w:t>
      </w:r>
    </w:p>
    <w:p w14:paraId="313D7536" w14:textId="77777777" w:rsidR="000B49E3" w:rsidRDefault="000B49E3">
      <w:pPr>
        <w:pStyle w:val="Index2"/>
        <w:tabs>
          <w:tab w:val="right" w:leader="dot" w:pos="4310"/>
        </w:tabs>
        <w:rPr>
          <w:noProof/>
        </w:rPr>
      </w:pPr>
      <w:r>
        <w:rPr>
          <w:noProof/>
        </w:rPr>
        <w:t>Reid, Dr. Dan, 20</w:t>
      </w:r>
    </w:p>
    <w:p w14:paraId="1DC6657F" w14:textId="77777777" w:rsidR="000B49E3" w:rsidRDefault="000B49E3">
      <w:pPr>
        <w:pStyle w:val="Index2"/>
        <w:tabs>
          <w:tab w:val="right" w:leader="dot" w:pos="4310"/>
        </w:tabs>
        <w:rPr>
          <w:noProof/>
        </w:rPr>
      </w:pPr>
      <w:r>
        <w:rPr>
          <w:noProof/>
        </w:rPr>
        <w:t>Richardson, John, 14</w:t>
      </w:r>
    </w:p>
    <w:p w14:paraId="5F307A8C" w14:textId="77777777" w:rsidR="000B49E3" w:rsidRDefault="000B49E3">
      <w:pPr>
        <w:pStyle w:val="Index2"/>
        <w:tabs>
          <w:tab w:val="right" w:leader="dot" w:pos="4310"/>
        </w:tabs>
        <w:rPr>
          <w:noProof/>
        </w:rPr>
      </w:pPr>
      <w:r>
        <w:rPr>
          <w:noProof/>
        </w:rPr>
        <w:t>Rivers, Capt. George, 11</w:t>
      </w:r>
    </w:p>
    <w:p w14:paraId="61DA3CA7" w14:textId="77777777" w:rsidR="000B49E3" w:rsidRDefault="000B49E3">
      <w:pPr>
        <w:pStyle w:val="Index2"/>
        <w:tabs>
          <w:tab w:val="right" w:leader="dot" w:pos="4310"/>
        </w:tabs>
        <w:rPr>
          <w:noProof/>
        </w:rPr>
      </w:pPr>
      <w:r>
        <w:rPr>
          <w:noProof/>
        </w:rPr>
        <w:t>Rivers, Ellen, 11</w:t>
      </w:r>
    </w:p>
    <w:p w14:paraId="0C55ACCF" w14:textId="77777777" w:rsidR="000B49E3" w:rsidRDefault="000B49E3">
      <w:pPr>
        <w:pStyle w:val="Index2"/>
        <w:tabs>
          <w:tab w:val="right" w:leader="dot" w:pos="4310"/>
        </w:tabs>
        <w:rPr>
          <w:noProof/>
        </w:rPr>
      </w:pPr>
      <w:r>
        <w:rPr>
          <w:noProof/>
        </w:rPr>
        <w:t>Roach, June, 23</w:t>
      </w:r>
    </w:p>
    <w:p w14:paraId="4DD34861" w14:textId="77777777" w:rsidR="000B49E3" w:rsidRDefault="000B49E3">
      <w:pPr>
        <w:pStyle w:val="Index2"/>
        <w:tabs>
          <w:tab w:val="right" w:leader="dot" w:pos="4310"/>
        </w:tabs>
        <w:rPr>
          <w:noProof/>
        </w:rPr>
      </w:pPr>
      <w:r>
        <w:rPr>
          <w:noProof/>
        </w:rPr>
        <w:t>Roach, Winnie, 20</w:t>
      </w:r>
    </w:p>
    <w:p w14:paraId="3D8CA082" w14:textId="77777777" w:rsidR="000B49E3" w:rsidRDefault="000B49E3">
      <w:pPr>
        <w:pStyle w:val="Index2"/>
        <w:tabs>
          <w:tab w:val="right" w:leader="dot" w:pos="4310"/>
        </w:tabs>
        <w:rPr>
          <w:noProof/>
        </w:rPr>
      </w:pPr>
      <w:r>
        <w:rPr>
          <w:noProof/>
        </w:rPr>
        <w:t>Roberts, David, 17</w:t>
      </w:r>
    </w:p>
    <w:p w14:paraId="56F66AF3" w14:textId="77777777" w:rsidR="000B49E3" w:rsidRDefault="000B49E3">
      <w:pPr>
        <w:pStyle w:val="Index2"/>
        <w:tabs>
          <w:tab w:val="right" w:leader="dot" w:pos="4310"/>
        </w:tabs>
        <w:rPr>
          <w:noProof/>
        </w:rPr>
      </w:pPr>
      <w:r>
        <w:rPr>
          <w:noProof/>
        </w:rPr>
        <w:t>Robertson, Doris, 19</w:t>
      </w:r>
    </w:p>
    <w:p w14:paraId="4671D04E" w14:textId="77777777" w:rsidR="000B49E3" w:rsidRDefault="000B49E3">
      <w:pPr>
        <w:pStyle w:val="Index2"/>
        <w:tabs>
          <w:tab w:val="right" w:leader="dot" w:pos="4310"/>
        </w:tabs>
        <w:rPr>
          <w:noProof/>
        </w:rPr>
      </w:pPr>
      <w:r>
        <w:rPr>
          <w:noProof/>
        </w:rPr>
        <w:t>Robertson, Megan, 13</w:t>
      </w:r>
    </w:p>
    <w:p w14:paraId="17512CFC" w14:textId="77777777" w:rsidR="000B49E3" w:rsidRDefault="000B49E3">
      <w:pPr>
        <w:pStyle w:val="Index2"/>
        <w:tabs>
          <w:tab w:val="right" w:leader="dot" w:pos="4310"/>
        </w:tabs>
        <w:rPr>
          <w:noProof/>
        </w:rPr>
      </w:pPr>
      <w:r>
        <w:rPr>
          <w:noProof/>
        </w:rPr>
        <w:t>Robinson, Cecilia, 8</w:t>
      </w:r>
    </w:p>
    <w:p w14:paraId="20378190" w14:textId="77777777" w:rsidR="000B49E3" w:rsidRDefault="000B49E3">
      <w:pPr>
        <w:pStyle w:val="Index2"/>
        <w:tabs>
          <w:tab w:val="right" w:leader="dot" w:pos="4310"/>
        </w:tabs>
        <w:rPr>
          <w:noProof/>
        </w:rPr>
      </w:pPr>
      <w:r>
        <w:rPr>
          <w:noProof/>
        </w:rPr>
        <w:t>Robson, Eric, 16</w:t>
      </w:r>
    </w:p>
    <w:p w14:paraId="0C7225C4" w14:textId="77777777" w:rsidR="000B49E3" w:rsidRDefault="000B49E3">
      <w:pPr>
        <w:pStyle w:val="Index2"/>
        <w:tabs>
          <w:tab w:val="right" w:leader="dot" w:pos="4310"/>
        </w:tabs>
        <w:rPr>
          <w:noProof/>
        </w:rPr>
      </w:pPr>
      <w:r>
        <w:rPr>
          <w:noProof/>
        </w:rPr>
        <w:t>Rod Mackey, 42</w:t>
      </w:r>
    </w:p>
    <w:p w14:paraId="121F8960" w14:textId="77777777" w:rsidR="000B49E3" w:rsidRDefault="000B49E3">
      <w:pPr>
        <w:pStyle w:val="Index2"/>
        <w:tabs>
          <w:tab w:val="right" w:leader="dot" w:pos="4310"/>
        </w:tabs>
        <w:rPr>
          <w:noProof/>
        </w:rPr>
      </w:pPr>
      <w:r>
        <w:rPr>
          <w:noProof/>
        </w:rPr>
        <w:t>Roddam, Keith, 7</w:t>
      </w:r>
    </w:p>
    <w:p w14:paraId="5EE5F20D" w14:textId="77777777" w:rsidR="000B49E3" w:rsidRDefault="000B49E3">
      <w:pPr>
        <w:pStyle w:val="Index2"/>
        <w:tabs>
          <w:tab w:val="right" w:leader="dot" w:pos="4310"/>
        </w:tabs>
        <w:rPr>
          <w:noProof/>
        </w:rPr>
      </w:pPr>
      <w:r>
        <w:rPr>
          <w:noProof/>
        </w:rPr>
        <w:t>Ross, Ethel, 4</w:t>
      </w:r>
    </w:p>
    <w:p w14:paraId="3683D62F" w14:textId="77777777" w:rsidR="000B49E3" w:rsidRDefault="000B49E3">
      <w:pPr>
        <w:pStyle w:val="Index2"/>
        <w:tabs>
          <w:tab w:val="right" w:leader="dot" w:pos="4310"/>
        </w:tabs>
        <w:rPr>
          <w:noProof/>
        </w:rPr>
      </w:pPr>
      <w:r>
        <w:rPr>
          <w:noProof/>
        </w:rPr>
        <w:t>Ross, George, 7</w:t>
      </w:r>
    </w:p>
    <w:p w14:paraId="7ABC8D68" w14:textId="77777777" w:rsidR="000B49E3" w:rsidRDefault="000B49E3">
      <w:pPr>
        <w:pStyle w:val="Index2"/>
        <w:tabs>
          <w:tab w:val="right" w:leader="dot" w:pos="4310"/>
        </w:tabs>
        <w:rPr>
          <w:noProof/>
        </w:rPr>
      </w:pPr>
      <w:r>
        <w:rPr>
          <w:noProof/>
        </w:rPr>
        <w:t>Rostad, Wayne, 18</w:t>
      </w:r>
    </w:p>
    <w:p w14:paraId="2E89C1CC" w14:textId="77777777" w:rsidR="000B49E3" w:rsidRDefault="000B49E3">
      <w:pPr>
        <w:pStyle w:val="Index2"/>
        <w:tabs>
          <w:tab w:val="right" w:leader="dot" w:pos="4310"/>
        </w:tabs>
        <w:rPr>
          <w:noProof/>
        </w:rPr>
      </w:pPr>
      <w:r>
        <w:rPr>
          <w:noProof/>
        </w:rPr>
        <w:t>Roth, Bill, 15</w:t>
      </w:r>
    </w:p>
    <w:p w14:paraId="75DC820D" w14:textId="77777777" w:rsidR="000B49E3" w:rsidRDefault="000B49E3">
      <w:pPr>
        <w:pStyle w:val="Index2"/>
        <w:tabs>
          <w:tab w:val="right" w:leader="dot" w:pos="4310"/>
        </w:tabs>
        <w:rPr>
          <w:noProof/>
        </w:rPr>
      </w:pPr>
      <w:r>
        <w:rPr>
          <w:noProof/>
        </w:rPr>
        <w:lastRenderedPageBreak/>
        <w:t>Roussy, Heather, 20</w:t>
      </w:r>
    </w:p>
    <w:p w14:paraId="27762FD9" w14:textId="77777777" w:rsidR="000B49E3" w:rsidRDefault="000B49E3">
      <w:pPr>
        <w:pStyle w:val="Index2"/>
        <w:tabs>
          <w:tab w:val="right" w:leader="dot" w:pos="4310"/>
        </w:tabs>
        <w:rPr>
          <w:noProof/>
        </w:rPr>
      </w:pPr>
      <w:r>
        <w:rPr>
          <w:noProof/>
        </w:rPr>
        <w:t>Rudolph, Doug, 7</w:t>
      </w:r>
    </w:p>
    <w:p w14:paraId="7C166CDF" w14:textId="77777777" w:rsidR="000B49E3" w:rsidRDefault="000B49E3">
      <w:pPr>
        <w:pStyle w:val="Index2"/>
        <w:tabs>
          <w:tab w:val="right" w:leader="dot" w:pos="4310"/>
        </w:tabs>
        <w:rPr>
          <w:noProof/>
        </w:rPr>
      </w:pPr>
      <w:r>
        <w:rPr>
          <w:noProof/>
        </w:rPr>
        <w:t>Rumbolt, Ralph, 21</w:t>
      </w:r>
    </w:p>
    <w:p w14:paraId="035BAD70" w14:textId="77777777" w:rsidR="000B49E3" w:rsidRDefault="000B49E3">
      <w:pPr>
        <w:pStyle w:val="Index2"/>
        <w:tabs>
          <w:tab w:val="right" w:leader="dot" w:pos="4310"/>
        </w:tabs>
        <w:rPr>
          <w:noProof/>
        </w:rPr>
      </w:pPr>
      <w:r>
        <w:rPr>
          <w:noProof/>
        </w:rPr>
        <w:t>Rumbolt, Rhonda, 21</w:t>
      </w:r>
    </w:p>
    <w:p w14:paraId="6F195011" w14:textId="77777777" w:rsidR="000B49E3" w:rsidRDefault="000B49E3">
      <w:pPr>
        <w:pStyle w:val="Index2"/>
        <w:tabs>
          <w:tab w:val="right" w:leader="dot" w:pos="4310"/>
        </w:tabs>
        <w:rPr>
          <w:noProof/>
        </w:rPr>
      </w:pPr>
      <w:r>
        <w:rPr>
          <w:noProof/>
        </w:rPr>
        <w:t>Rumbolt, Robert, 21</w:t>
      </w:r>
    </w:p>
    <w:p w14:paraId="392186B9" w14:textId="77777777" w:rsidR="000B49E3" w:rsidRDefault="000B49E3">
      <w:pPr>
        <w:pStyle w:val="Index2"/>
        <w:tabs>
          <w:tab w:val="right" w:leader="dot" w:pos="4310"/>
        </w:tabs>
        <w:rPr>
          <w:noProof/>
        </w:rPr>
      </w:pPr>
      <w:r>
        <w:rPr>
          <w:noProof/>
        </w:rPr>
        <w:t>Rumbolt, Tracey, 21</w:t>
      </w:r>
    </w:p>
    <w:p w14:paraId="563A4C6F" w14:textId="77777777" w:rsidR="000B49E3" w:rsidRDefault="000B49E3">
      <w:pPr>
        <w:pStyle w:val="Index2"/>
        <w:tabs>
          <w:tab w:val="right" w:leader="dot" w:pos="4310"/>
        </w:tabs>
        <w:rPr>
          <w:noProof/>
        </w:rPr>
      </w:pPr>
      <w:r>
        <w:rPr>
          <w:noProof/>
        </w:rPr>
        <w:t>Russell, George, 20</w:t>
      </w:r>
    </w:p>
    <w:p w14:paraId="15932760" w14:textId="77777777" w:rsidR="000B49E3" w:rsidRDefault="000B49E3">
      <w:pPr>
        <w:pStyle w:val="Index2"/>
        <w:tabs>
          <w:tab w:val="right" w:leader="dot" w:pos="4310"/>
        </w:tabs>
        <w:rPr>
          <w:noProof/>
        </w:rPr>
      </w:pPr>
      <w:r>
        <w:rPr>
          <w:noProof/>
        </w:rPr>
        <w:t>Ruth, Babe, 11</w:t>
      </w:r>
    </w:p>
    <w:p w14:paraId="495A5AAD" w14:textId="77777777" w:rsidR="000B49E3" w:rsidRDefault="000B49E3">
      <w:pPr>
        <w:pStyle w:val="Index2"/>
        <w:tabs>
          <w:tab w:val="right" w:leader="dot" w:pos="4310"/>
        </w:tabs>
        <w:rPr>
          <w:noProof/>
        </w:rPr>
      </w:pPr>
      <w:r>
        <w:rPr>
          <w:noProof/>
        </w:rPr>
        <w:t>Ryan, Cathy, 12</w:t>
      </w:r>
    </w:p>
    <w:p w14:paraId="2A557FA8" w14:textId="77777777" w:rsidR="000B49E3" w:rsidRDefault="000B49E3">
      <w:pPr>
        <w:pStyle w:val="Index2"/>
        <w:tabs>
          <w:tab w:val="right" w:leader="dot" w:pos="4310"/>
        </w:tabs>
        <w:rPr>
          <w:noProof/>
        </w:rPr>
      </w:pPr>
      <w:r>
        <w:rPr>
          <w:noProof/>
        </w:rPr>
        <w:t>Ryan, Don, 12</w:t>
      </w:r>
    </w:p>
    <w:p w14:paraId="2D0F1D95" w14:textId="77777777" w:rsidR="000B49E3" w:rsidRDefault="000B49E3">
      <w:pPr>
        <w:pStyle w:val="Index2"/>
        <w:tabs>
          <w:tab w:val="right" w:leader="dot" w:pos="4310"/>
        </w:tabs>
        <w:rPr>
          <w:noProof/>
        </w:rPr>
      </w:pPr>
      <w:r>
        <w:rPr>
          <w:noProof/>
        </w:rPr>
        <w:t>Ryan, Pat, 8</w:t>
      </w:r>
    </w:p>
    <w:p w14:paraId="37EEB6E5" w14:textId="77777777" w:rsidR="000B49E3" w:rsidRDefault="000B49E3">
      <w:pPr>
        <w:pStyle w:val="Index2"/>
        <w:tabs>
          <w:tab w:val="right" w:leader="dot" w:pos="4310"/>
        </w:tabs>
        <w:rPr>
          <w:noProof/>
        </w:rPr>
      </w:pPr>
      <w:r>
        <w:rPr>
          <w:noProof/>
        </w:rPr>
        <w:t>Sabourin, Carinne, 6, 38, 39</w:t>
      </w:r>
    </w:p>
    <w:p w14:paraId="5BEB39E5" w14:textId="77777777" w:rsidR="000B49E3" w:rsidRDefault="000B49E3">
      <w:pPr>
        <w:pStyle w:val="Index2"/>
        <w:tabs>
          <w:tab w:val="right" w:leader="dot" w:pos="4310"/>
        </w:tabs>
        <w:rPr>
          <w:noProof/>
        </w:rPr>
      </w:pPr>
      <w:r>
        <w:rPr>
          <w:noProof/>
        </w:rPr>
        <w:t>Sabourin, Mathieu, 6, 38, 39</w:t>
      </w:r>
    </w:p>
    <w:p w14:paraId="6A18E3B3" w14:textId="77777777" w:rsidR="000B49E3" w:rsidRDefault="000B49E3">
      <w:pPr>
        <w:pStyle w:val="Index2"/>
        <w:tabs>
          <w:tab w:val="right" w:leader="dot" w:pos="4310"/>
        </w:tabs>
        <w:rPr>
          <w:noProof/>
        </w:rPr>
      </w:pPr>
      <w:r w:rsidRPr="000A67A6">
        <w:rPr>
          <w:noProof/>
          <w:lang w:val="fr-CA"/>
        </w:rPr>
        <w:t>Samson, Jean Marie</w:t>
      </w:r>
      <w:r>
        <w:rPr>
          <w:noProof/>
        </w:rPr>
        <w:t>, 34</w:t>
      </w:r>
    </w:p>
    <w:p w14:paraId="57E43E3D" w14:textId="77777777" w:rsidR="000B49E3" w:rsidRDefault="000B49E3">
      <w:pPr>
        <w:pStyle w:val="Index2"/>
        <w:tabs>
          <w:tab w:val="right" w:leader="dot" w:pos="4310"/>
        </w:tabs>
        <w:rPr>
          <w:noProof/>
        </w:rPr>
      </w:pPr>
      <w:r>
        <w:rPr>
          <w:noProof/>
        </w:rPr>
        <w:t>Sangster, Elva, 23</w:t>
      </w:r>
    </w:p>
    <w:p w14:paraId="6A349FCC" w14:textId="77777777" w:rsidR="000B49E3" w:rsidRDefault="000B49E3">
      <w:pPr>
        <w:pStyle w:val="Index2"/>
        <w:tabs>
          <w:tab w:val="right" w:leader="dot" w:pos="4310"/>
        </w:tabs>
        <w:rPr>
          <w:noProof/>
        </w:rPr>
      </w:pPr>
      <w:r>
        <w:rPr>
          <w:noProof/>
        </w:rPr>
        <w:t>Sarson, Bubba, 7</w:t>
      </w:r>
    </w:p>
    <w:p w14:paraId="7FE335B0" w14:textId="77777777" w:rsidR="000B49E3" w:rsidRDefault="000B49E3">
      <w:pPr>
        <w:pStyle w:val="Index2"/>
        <w:tabs>
          <w:tab w:val="right" w:leader="dot" w:pos="4310"/>
        </w:tabs>
        <w:rPr>
          <w:noProof/>
        </w:rPr>
      </w:pPr>
      <w:r>
        <w:rPr>
          <w:noProof/>
        </w:rPr>
        <w:t>Sarty, Dougald, 24</w:t>
      </w:r>
    </w:p>
    <w:p w14:paraId="4A8FA64F" w14:textId="77777777" w:rsidR="000B49E3" w:rsidRDefault="000B49E3">
      <w:pPr>
        <w:pStyle w:val="Index2"/>
        <w:tabs>
          <w:tab w:val="right" w:leader="dot" w:pos="4310"/>
        </w:tabs>
        <w:rPr>
          <w:noProof/>
        </w:rPr>
      </w:pPr>
      <w:r>
        <w:rPr>
          <w:noProof/>
        </w:rPr>
        <w:t>Savage, Frank, 15</w:t>
      </w:r>
    </w:p>
    <w:p w14:paraId="03EC0AD5" w14:textId="77777777" w:rsidR="000B49E3" w:rsidRDefault="000B49E3">
      <w:pPr>
        <w:pStyle w:val="Index2"/>
        <w:tabs>
          <w:tab w:val="right" w:leader="dot" w:pos="4310"/>
        </w:tabs>
        <w:rPr>
          <w:noProof/>
        </w:rPr>
      </w:pPr>
      <w:r>
        <w:rPr>
          <w:noProof/>
        </w:rPr>
        <w:t>Shea, Vern, 13</w:t>
      </w:r>
    </w:p>
    <w:p w14:paraId="11683099" w14:textId="77777777" w:rsidR="000B49E3" w:rsidRDefault="000B49E3">
      <w:pPr>
        <w:pStyle w:val="Index2"/>
        <w:tabs>
          <w:tab w:val="right" w:leader="dot" w:pos="4310"/>
        </w:tabs>
        <w:rPr>
          <w:noProof/>
        </w:rPr>
      </w:pPr>
      <w:r>
        <w:rPr>
          <w:noProof/>
        </w:rPr>
        <w:t>Sherwood, R.H., 19</w:t>
      </w:r>
    </w:p>
    <w:p w14:paraId="651D1F4B" w14:textId="77777777" w:rsidR="000B49E3" w:rsidRDefault="000B49E3">
      <w:pPr>
        <w:pStyle w:val="Index2"/>
        <w:tabs>
          <w:tab w:val="right" w:leader="dot" w:pos="4310"/>
        </w:tabs>
        <w:rPr>
          <w:noProof/>
        </w:rPr>
      </w:pPr>
      <w:r>
        <w:rPr>
          <w:noProof/>
        </w:rPr>
        <w:t>Sherwood, Roland H., 21, 24</w:t>
      </w:r>
    </w:p>
    <w:p w14:paraId="2946658D" w14:textId="77777777" w:rsidR="000B49E3" w:rsidRDefault="000B49E3">
      <w:pPr>
        <w:pStyle w:val="Index2"/>
        <w:tabs>
          <w:tab w:val="right" w:leader="dot" w:pos="4310"/>
        </w:tabs>
        <w:rPr>
          <w:noProof/>
        </w:rPr>
      </w:pPr>
      <w:r>
        <w:rPr>
          <w:noProof/>
        </w:rPr>
        <w:t>Shupe, Ann, 19</w:t>
      </w:r>
    </w:p>
    <w:p w14:paraId="0CB29BE1" w14:textId="77777777" w:rsidR="000B49E3" w:rsidRDefault="000B49E3">
      <w:pPr>
        <w:pStyle w:val="Index2"/>
        <w:tabs>
          <w:tab w:val="right" w:leader="dot" w:pos="4310"/>
        </w:tabs>
        <w:rPr>
          <w:noProof/>
        </w:rPr>
      </w:pPr>
      <w:r>
        <w:rPr>
          <w:noProof/>
        </w:rPr>
        <w:t>Simpson, Jack, 17, 19</w:t>
      </w:r>
    </w:p>
    <w:p w14:paraId="3B12CF6B" w14:textId="77777777" w:rsidR="000B49E3" w:rsidRDefault="000B49E3">
      <w:pPr>
        <w:pStyle w:val="Index2"/>
        <w:tabs>
          <w:tab w:val="right" w:leader="dot" w:pos="4310"/>
        </w:tabs>
        <w:rPr>
          <w:noProof/>
        </w:rPr>
      </w:pPr>
      <w:r>
        <w:rPr>
          <w:noProof/>
        </w:rPr>
        <w:t>Simpson, Mary, 19</w:t>
      </w:r>
    </w:p>
    <w:p w14:paraId="5BAC1D0D" w14:textId="77777777" w:rsidR="000B49E3" w:rsidRDefault="000B49E3">
      <w:pPr>
        <w:pStyle w:val="Index2"/>
        <w:tabs>
          <w:tab w:val="right" w:leader="dot" w:pos="4310"/>
        </w:tabs>
        <w:rPr>
          <w:noProof/>
        </w:rPr>
      </w:pPr>
      <w:r>
        <w:rPr>
          <w:noProof/>
        </w:rPr>
        <w:t>Skoke, Roseanne, 14</w:t>
      </w:r>
    </w:p>
    <w:p w14:paraId="74E36C1D" w14:textId="77777777" w:rsidR="000B49E3" w:rsidRDefault="000B49E3">
      <w:pPr>
        <w:pStyle w:val="Index2"/>
        <w:tabs>
          <w:tab w:val="right" w:leader="dot" w:pos="4310"/>
        </w:tabs>
        <w:rPr>
          <w:noProof/>
        </w:rPr>
      </w:pPr>
      <w:r>
        <w:rPr>
          <w:noProof/>
        </w:rPr>
        <w:t>Smealman, Dirk, 25</w:t>
      </w:r>
    </w:p>
    <w:p w14:paraId="53B7800E" w14:textId="77777777" w:rsidR="000B49E3" w:rsidRDefault="000B49E3">
      <w:pPr>
        <w:pStyle w:val="Index2"/>
        <w:tabs>
          <w:tab w:val="right" w:leader="dot" w:pos="4310"/>
        </w:tabs>
        <w:rPr>
          <w:noProof/>
        </w:rPr>
      </w:pPr>
      <w:r>
        <w:rPr>
          <w:noProof/>
        </w:rPr>
        <w:t>Smith, Colton, 15</w:t>
      </w:r>
    </w:p>
    <w:p w14:paraId="41B88C1A" w14:textId="77777777" w:rsidR="000B49E3" w:rsidRDefault="000B49E3">
      <w:pPr>
        <w:pStyle w:val="Index2"/>
        <w:tabs>
          <w:tab w:val="right" w:leader="dot" w:pos="4310"/>
        </w:tabs>
        <w:rPr>
          <w:noProof/>
        </w:rPr>
      </w:pPr>
      <w:r>
        <w:rPr>
          <w:noProof/>
        </w:rPr>
        <w:t>Sobey, Frank, 11</w:t>
      </w:r>
    </w:p>
    <w:p w14:paraId="5FE39450" w14:textId="77777777" w:rsidR="000B49E3" w:rsidRDefault="000B49E3">
      <w:pPr>
        <w:pStyle w:val="Index2"/>
        <w:tabs>
          <w:tab w:val="right" w:leader="dot" w:pos="4310"/>
        </w:tabs>
        <w:rPr>
          <w:noProof/>
        </w:rPr>
      </w:pPr>
      <w:r>
        <w:rPr>
          <w:noProof/>
        </w:rPr>
        <w:t>Softly, Pat, 17</w:t>
      </w:r>
    </w:p>
    <w:p w14:paraId="38BDBD38" w14:textId="77777777" w:rsidR="000B49E3" w:rsidRDefault="000B49E3">
      <w:pPr>
        <w:pStyle w:val="Index2"/>
        <w:tabs>
          <w:tab w:val="right" w:leader="dot" w:pos="4310"/>
        </w:tabs>
        <w:rPr>
          <w:noProof/>
        </w:rPr>
      </w:pPr>
      <w:r>
        <w:rPr>
          <w:noProof/>
        </w:rPr>
        <w:t>Speelman, Bertha M., 21</w:t>
      </w:r>
    </w:p>
    <w:p w14:paraId="6210E65B" w14:textId="77777777" w:rsidR="000B49E3" w:rsidRDefault="000B49E3">
      <w:pPr>
        <w:pStyle w:val="Index2"/>
        <w:tabs>
          <w:tab w:val="right" w:leader="dot" w:pos="4310"/>
        </w:tabs>
        <w:rPr>
          <w:noProof/>
        </w:rPr>
      </w:pPr>
      <w:r>
        <w:rPr>
          <w:noProof/>
        </w:rPr>
        <w:t>Spencer, Jessie, 19</w:t>
      </w:r>
    </w:p>
    <w:p w14:paraId="3D62292B" w14:textId="77777777" w:rsidR="000B49E3" w:rsidRDefault="000B49E3">
      <w:pPr>
        <w:pStyle w:val="Index2"/>
        <w:tabs>
          <w:tab w:val="right" w:leader="dot" w:pos="4310"/>
        </w:tabs>
        <w:rPr>
          <w:noProof/>
        </w:rPr>
      </w:pPr>
      <w:r>
        <w:rPr>
          <w:noProof/>
        </w:rPr>
        <w:t>Stallard, Doug, 8</w:t>
      </w:r>
    </w:p>
    <w:p w14:paraId="79D236FA" w14:textId="77777777" w:rsidR="000B49E3" w:rsidRDefault="000B49E3">
      <w:pPr>
        <w:pStyle w:val="Index2"/>
        <w:tabs>
          <w:tab w:val="right" w:leader="dot" w:pos="4310"/>
        </w:tabs>
        <w:rPr>
          <w:noProof/>
        </w:rPr>
      </w:pPr>
      <w:r>
        <w:rPr>
          <w:noProof/>
        </w:rPr>
        <w:t>Steele, Percy, 4</w:t>
      </w:r>
    </w:p>
    <w:p w14:paraId="1094054A" w14:textId="77777777" w:rsidR="000B49E3" w:rsidRDefault="000B49E3">
      <w:pPr>
        <w:pStyle w:val="Index2"/>
        <w:tabs>
          <w:tab w:val="right" w:leader="dot" w:pos="4310"/>
        </w:tabs>
        <w:rPr>
          <w:noProof/>
        </w:rPr>
      </w:pPr>
      <w:r>
        <w:rPr>
          <w:noProof/>
        </w:rPr>
        <w:t>Steele, Sister Catherine, 21</w:t>
      </w:r>
    </w:p>
    <w:p w14:paraId="199BB416" w14:textId="77777777" w:rsidR="000B49E3" w:rsidRDefault="000B49E3">
      <w:pPr>
        <w:pStyle w:val="Index2"/>
        <w:tabs>
          <w:tab w:val="right" w:leader="dot" w:pos="4310"/>
        </w:tabs>
        <w:rPr>
          <w:noProof/>
        </w:rPr>
      </w:pPr>
      <w:r>
        <w:rPr>
          <w:noProof/>
        </w:rPr>
        <w:t>Stephen, Vonetta, 28</w:t>
      </w:r>
    </w:p>
    <w:p w14:paraId="05587F6C" w14:textId="77777777" w:rsidR="000B49E3" w:rsidRDefault="000B49E3">
      <w:pPr>
        <w:pStyle w:val="Index2"/>
        <w:tabs>
          <w:tab w:val="right" w:leader="dot" w:pos="4310"/>
        </w:tabs>
        <w:rPr>
          <w:noProof/>
        </w:rPr>
      </w:pPr>
      <w:r>
        <w:rPr>
          <w:noProof/>
        </w:rPr>
        <w:t>Stewart, Alan, 18</w:t>
      </w:r>
    </w:p>
    <w:p w14:paraId="2F1CF407" w14:textId="77777777" w:rsidR="000B49E3" w:rsidRDefault="000B49E3">
      <w:pPr>
        <w:pStyle w:val="Index2"/>
        <w:tabs>
          <w:tab w:val="right" w:leader="dot" w:pos="4310"/>
        </w:tabs>
        <w:rPr>
          <w:noProof/>
        </w:rPr>
      </w:pPr>
      <w:r>
        <w:rPr>
          <w:noProof/>
        </w:rPr>
        <w:t>Stewart, James McGregor, 41</w:t>
      </w:r>
    </w:p>
    <w:p w14:paraId="04CA8750" w14:textId="77777777" w:rsidR="000B49E3" w:rsidRDefault="000B49E3">
      <w:pPr>
        <w:pStyle w:val="Index2"/>
        <w:tabs>
          <w:tab w:val="right" w:leader="dot" w:pos="4310"/>
        </w:tabs>
        <w:rPr>
          <w:noProof/>
        </w:rPr>
      </w:pPr>
      <w:r>
        <w:rPr>
          <w:noProof/>
        </w:rPr>
        <w:t>Stewart, Jason, 6</w:t>
      </w:r>
    </w:p>
    <w:p w14:paraId="68B5C893" w14:textId="77777777" w:rsidR="000B49E3" w:rsidRDefault="000B49E3">
      <w:pPr>
        <w:pStyle w:val="Index2"/>
        <w:tabs>
          <w:tab w:val="right" w:leader="dot" w:pos="4310"/>
        </w:tabs>
        <w:rPr>
          <w:noProof/>
        </w:rPr>
      </w:pPr>
      <w:r>
        <w:rPr>
          <w:noProof/>
        </w:rPr>
        <w:t>Stewart, John, 6</w:t>
      </w:r>
    </w:p>
    <w:p w14:paraId="20DC984E" w14:textId="77777777" w:rsidR="000B49E3" w:rsidRDefault="000B49E3">
      <w:pPr>
        <w:pStyle w:val="Index2"/>
        <w:tabs>
          <w:tab w:val="right" w:leader="dot" w:pos="4310"/>
        </w:tabs>
        <w:rPr>
          <w:noProof/>
        </w:rPr>
      </w:pPr>
      <w:r>
        <w:rPr>
          <w:noProof/>
        </w:rPr>
        <w:t>Stewart, Johnny, 26</w:t>
      </w:r>
    </w:p>
    <w:p w14:paraId="49CBA733" w14:textId="77777777" w:rsidR="000B49E3" w:rsidRDefault="000B49E3">
      <w:pPr>
        <w:pStyle w:val="Index2"/>
        <w:tabs>
          <w:tab w:val="right" w:leader="dot" w:pos="4310"/>
        </w:tabs>
        <w:rPr>
          <w:noProof/>
        </w:rPr>
      </w:pPr>
      <w:r>
        <w:rPr>
          <w:noProof/>
        </w:rPr>
        <w:t>Stewart, Sharon, 26</w:t>
      </w:r>
    </w:p>
    <w:p w14:paraId="24DA3894" w14:textId="77777777" w:rsidR="000B49E3" w:rsidRDefault="000B49E3">
      <w:pPr>
        <w:pStyle w:val="Index2"/>
        <w:tabs>
          <w:tab w:val="right" w:leader="dot" w:pos="4310"/>
        </w:tabs>
        <w:rPr>
          <w:noProof/>
        </w:rPr>
      </w:pPr>
      <w:r>
        <w:rPr>
          <w:noProof/>
        </w:rPr>
        <w:t>Stiles, Gordon, 20</w:t>
      </w:r>
    </w:p>
    <w:p w14:paraId="62B95291" w14:textId="77777777" w:rsidR="000B49E3" w:rsidRDefault="000B49E3">
      <w:pPr>
        <w:pStyle w:val="Index2"/>
        <w:tabs>
          <w:tab w:val="right" w:leader="dot" w:pos="4310"/>
        </w:tabs>
        <w:rPr>
          <w:noProof/>
        </w:rPr>
      </w:pPr>
      <w:r>
        <w:rPr>
          <w:noProof/>
        </w:rPr>
        <w:t>Stronach, Belinda, 13</w:t>
      </w:r>
    </w:p>
    <w:p w14:paraId="7AA1657B" w14:textId="77777777" w:rsidR="000B49E3" w:rsidRDefault="000B49E3">
      <w:pPr>
        <w:pStyle w:val="Index2"/>
        <w:tabs>
          <w:tab w:val="right" w:leader="dot" w:pos="4310"/>
        </w:tabs>
        <w:rPr>
          <w:noProof/>
        </w:rPr>
      </w:pPr>
      <w:r w:rsidRPr="000A67A6">
        <w:rPr>
          <w:noProof/>
          <w:lang w:val="en-US"/>
        </w:rPr>
        <w:t>Succets, Cecilia</w:t>
      </w:r>
      <w:r>
        <w:rPr>
          <w:noProof/>
        </w:rPr>
        <w:t>, 34</w:t>
      </w:r>
    </w:p>
    <w:p w14:paraId="1CBF139A" w14:textId="77777777" w:rsidR="000B49E3" w:rsidRDefault="000B49E3">
      <w:pPr>
        <w:pStyle w:val="Index2"/>
        <w:tabs>
          <w:tab w:val="right" w:leader="dot" w:pos="4310"/>
        </w:tabs>
        <w:rPr>
          <w:noProof/>
        </w:rPr>
      </w:pPr>
      <w:r>
        <w:rPr>
          <w:noProof/>
        </w:rPr>
        <w:t>Suirane, Doug, 20</w:t>
      </w:r>
    </w:p>
    <w:p w14:paraId="695FAE6B" w14:textId="77777777" w:rsidR="000B49E3" w:rsidRDefault="000B49E3">
      <w:pPr>
        <w:pStyle w:val="Index2"/>
        <w:tabs>
          <w:tab w:val="right" w:leader="dot" w:pos="4310"/>
        </w:tabs>
        <w:rPr>
          <w:noProof/>
        </w:rPr>
      </w:pPr>
      <w:r>
        <w:rPr>
          <w:noProof/>
        </w:rPr>
        <w:t>Sukis, Cecilia, 19</w:t>
      </w:r>
    </w:p>
    <w:p w14:paraId="16B336E9" w14:textId="77777777" w:rsidR="000B49E3" w:rsidRDefault="000B49E3">
      <w:pPr>
        <w:pStyle w:val="Index2"/>
        <w:tabs>
          <w:tab w:val="right" w:leader="dot" w:pos="4310"/>
        </w:tabs>
        <w:rPr>
          <w:noProof/>
        </w:rPr>
      </w:pPr>
      <w:r w:rsidRPr="000A67A6">
        <w:rPr>
          <w:noProof/>
          <w:lang w:val="en-US"/>
        </w:rPr>
        <w:t>Sutherland, Hughie</w:t>
      </w:r>
      <w:r>
        <w:rPr>
          <w:noProof/>
        </w:rPr>
        <w:t>, 36</w:t>
      </w:r>
    </w:p>
    <w:p w14:paraId="744E3BAB" w14:textId="77777777" w:rsidR="000B49E3" w:rsidRDefault="000B49E3">
      <w:pPr>
        <w:pStyle w:val="Index2"/>
        <w:tabs>
          <w:tab w:val="right" w:leader="dot" w:pos="4310"/>
        </w:tabs>
        <w:rPr>
          <w:noProof/>
        </w:rPr>
      </w:pPr>
      <w:r>
        <w:rPr>
          <w:noProof/>
        </w:rPr>
        <w:t>Sutherland, J.R.H., 21</w:t>
      </w:r>
    </w:p>
    <w:p w14:paraId="785403B5" w14:textId="77777777" w:rsidR="000B49E3" w:rsidRDefault="000B49E3">
      <w:pPr>
        <w:pStyle w:val="Index2"/>
        <w:tabs>
          <w:tab w:val="right" w:leader="dot" w:pos="4310"/>
        </w:tabs>
        <w:rPr>
          <w:noProof/>
        </w:rPr>
      </w:pPr>
      <w:r>
        <w:rPr>
          <w:noProof/>
        </w:rPr>
        <w:t>Sutherland, James R.H., 17</w:t>
      </w:r>
    </w:p>
    <w:p w14:paraId="4A1F28DF" w14:textId="77777777" w:rsidR="000B49E3" w:rsidRDefault="000B49E3">
      <w:pPr>
        <w:pStyle w:val="Index2"/>
        <w:tabs>
          <w:tab w:val="right" w:leader="dot" w:pos="4310"/>
        </w:tabs>
        <w:rPr>
          <w:noProof/>
        </w:rPr>
      </w:pPr>
      <w:r w:rsidRPr="000A67A6">
        <w:rPr>
          <w:noProof/>
          <w:lang w:val="en-US"/>
        </w:rPr>
        <w:t>Sutherland, Jessie</w:t>
      </w:r>
      <w:r>
        <w:rPr>
          <w:noProof/>
        </w:rPr>
        <w:t>, 36</w:t>
      </w:r>
    </w:p>
    <w:p w14:paraId="286FBF11" w14:textId="77777777" w:rsidR="000B49E3" w:rsidRDefault="000B49E3">
      <w:pPr>
        <w:pStyle w:val="Index2"/>
        <w:tabs>
          <w:tab w:val="right" w:leader="dot" w:pos="4310"/>
        </w:tabs>
        <w:rPr>
          <w:noProof/>
        </w:rPr>
      </w:pPr>
      <w:r>
        <w:rPr>
          <w:noProof/>
        </w:rPr>
        <w:t>Sutherland, Mrs. James R.H., 17</w:t>
      </w:r>
    </w:p>
    <w:p w14:paraId="6201B0A9" w14:textId="77777777" w:rsidR="000B49E3" w:rsidRDefault="000B49E3">
      <w:pPr>
        <w:pStyle w:val="Index2"/>
        <w:tabs>
          <w:tab w:val="right" w:leader="dot" w:pos="4310"/>
        </w:tabs>
        <w:rPr>
          <w:noProof/>
        </w:rPr>
      </w:pPr>
      <w:r>
        <w:rPr>
          <w:noProof/>
        </w:rPr>
        <w:t>Syed, Ronna, 17</w:t>
      </w:r>
    </w:p>
    <w:p w14:paraId="75E33A27" w14:textId="77777777" w:rsidR="000B49E3" w:rsidRDefault="000B49E3">
      <w:pPr>
        <w:pStyle w:val="Index2"/>
        <w:tabs>
          <w:tab w:val="right" w:leader="dot" w:pos="4310"/>
        </w:tabs>
        <w:rPr>
          <w:noProof/>
        </w:rPr>
      </w:pPr>
      <w:r>
        <w:rPr>
          <w:noProof/>
        </w:rPr>
        <w:t>Talbot, Danny, 18</w:t>
      </w:r>
    </w:p>
    <w:p w14:paraId="293AE68D" w14:textId="77777777" w:rsidR="000B49E3" w:rsidRDefault="000B49E3">
      <w:pPr>
        <w:pStyle w:val="Index2"/>
        <w:tabs>
          <w:tab w:val="right" w:leader="dot" w:pos="4310"/>
        </w:tabs>
        <w:rPr>
          <w:noProof/>
        </w:rPr>
      </w:pPr>
      <w:r>
        <w:rPr>
          <w:noProof/>
        </w:rPr>
        <w:t>Talbot, Gus, 20</w:t>
      </w:r>
    </w:p>
    <w:p w14:paraId="53AB76C7" w14:textId="77777777" w:rsidR="000B49E3" w:rsidRDefault="000B49E3">
      <w:pPr>
        <w:pStyle w:val="Index2"/>
        <w:tabs>
          <w:tab w:val="right" w:leader="dot" w:pos="4310"/>
        </w:tabs>
        <w:rPr>
          <w:noProof/>
        </w:rPr>
      </w:pPr>
      <w:r>
        <w:rPr>
          <w:noProof/>
        </w:rPr>
        <w:t>Talbot, Jess, 7</w:t>
      </w:r>
    </w:p>
    <w:p w14:paraId="73F89C09" w14:textId="77777777" w:rsidR="000B49E3" w:rsidRDefault="000B49E3">
      <w:pPr>
        <w:pStyle w:val="Index2"/>
        <w:tabs>
          <w:tab w:val="right" w:leader="dot" w:pos="4310"/>
        </w:tabs>
        <w:rPr>
          <w:noProof/>
        </w:rPr>
      </w:pPr>
      <w:r>
        <w:rPr>
          <w:noProof/>
        </w:rPr>
        <w:t>Talbot, Jessie, 19</w:t>
      </w:r>
    </w:p>
    <w:p w14:paraId="23870D1E" w14:textId="77777777" w:rsidR="000B49E3" w:rsidRDefault="000B49E3">
      <w:pPr>
        <w:pStyle w:val="Index2"/>
        <w:tabs>
          <w:tab w:val="right" w:leader="dot" w:pos="4310"/>
        </w:tabs>
        <w:rPr>
          <w:noProof/>
        </w:rPr>
      </w:pPr>
      <w:r>
        <w:rPr>
          <w:noProof/>
        </w:rPr>
        <w:t>Talbot, Jim, 18</w:t>
      </w:r>
    </w:p>
    <w:p w14:paraId="0F0EF784" w14:textId="77777777" w:rsidR="000B49E3" w:rsidRDefault="000B49E3">
      <w:pPr>
        <w:pStyle w:val="Index2"/>
        <w:tabs>
          <w:tab w:val="right" w:leader="dot" w:pos="4310"/>
        </w:tabs>
        <w:rPr>
          <w:noProof/>
        </w:rPr>
      </w:pPr>
      <w:r>
        <w:rPr>
          <w:noProof/>
        </w:rPr>
        <w:t>Talbot, John S., 21, 27</w:t>
      </w:r>
    </w:p>
    <w:p w14:paraId="4C3A3E98" w14:textId="77777777" w:rsidR="000B49E3" w:rsidRDefault="000B49E3">
      <w:pPr>
        <w:pStyle w:val="Index2"/>
        <w:tabs>
          <w:tab w:val="right" w:leader="dot" w:pos="4310"/>
        </w:tabs>
        <w:rPr>
          <w:noProof/>
        </w:rPr>
      </w:pPr>
      <w:r>
        <w:rPr>
          <w:noProof/>
        </w:rPr>
        <w:t>Talbot, Mrs. John S., 27</w:t>
      </w:r>
    </w:p>
    <w:p w14:paraId="71803D89" w14:textId="77777777" w:rsidR="000B49E3" w:rsidRDefault="000B49E3">
      <w:pPr>
        <w:pStyle w:val="Index2"/>
        <w:tabs>
          <w:tab w:val="right" w:leader="dot" w:pos="4310"/>
        </w:tabs>
        <w:rPr>
          <w:noProof/>
        </w:rPr>
      </w:pPr>
      <w:r>
        <w:rPr>
          <w:noProof/>
        </w:rPr>
        <w:t>Talbot, Patty, 18</w:t>
      </w:r>
    </w:p>
    <w:p w14:paraId="5FC59552" w14:textId="77777777" w:rsidR="000B49E3" w:rsidRDefault="000B49E3">
      <w:pPr>
        <w:pStyle w:val="Index2"/>
        <w:tabs>
          <w:tab w:val="right" w:leader="dot" w:pos="4310"/>
        </w:tabs>
        <w:rPr>
          <w:noProof/>
        </w:rPr>
      </w:pPr>
      <w:r>
        <w:rPr>
          <w:noProof/>
        </w:rPr>
        <w:t>Tarso, Kelly, 6</w:t>
      </w:r>
    </w:p>
    <w:p w14:paraId="39FE6200" w14:textId="77777777" w:rsidR="000B49E3" w:rsidRDefault="000B49E3">
      <w:pPr>
        <w:pStyle w:val="Index2"/>
        <w:tabs>
          <w:tab w:val="right" w:leader="dot" w:pos="4310"/>
        </w:tabs>
        <w:rPr>
          <w:noProof/>
        </w:rPr>
      </w:pPr>
      <w:r>
        <w:rPr>
          <w:noProof/>
        </w:rPr>
        <w:t>Tissington, Derek, 16</w:t>
      </w:r>
    </w:p>
    <w:p w14:paraId="6F027376" w14:textId="77777777" w:rsidR="000B49E3" w:rsidRDefault="000B49E3">
      <w:pPr>
        <w:pStyle w:val="Index2"/>
        <w:tabs>
          <w:tab w:val="right" w:leader="dot" w:pos="4310"/>
        </w:tabs>
        <w:rPr>
          <w:noProof/>
        </w:rPr>
      </w:pPr>
      <w:r>
        <w:rPr>
          <w:noProof/>
        </w:rPr>
        <w:t>Toole, Ritchie, 20</w:t>
      </w:r>
    </w:p>
    <w:p w14:paraId="4C14716C" w14:textId="77777777" w:rsidR="000B49E3" w:rsidRDefault="000B49E3">
      <w:pPr>
        <w:pStyle w:val="Index2"/>
        <w:tabs>
          <w:tab w:val="right" w:leader="dot" w:pos="4310"/>
        </w:tabs>
        <w:rPr>
          <w:noProof/>
        </w:rPr>
      </w:pPr>
      <w:r>
        <w:rPr>
          <w:noProof/>
        </w:rPr>
        <w:t>Town Crier, 35</w:t>
      </w:r>
    </w:p>
    <w:p w14:paraId="47502A4E" w14:textId="77777777" w:rsidR="000B49E3" w:rsidRDefault="000B49E3">
      <w:pPr>
        <w:pStyle w:val="Index2"/>
        <w:tabs>
          <w:tab w:val="right" w:leader="dot" w:pos="4310"/>
        </w:tabs>
        <w:rPr>
          <w:noProof/>
        </w:rPr>
      </w:pPr>
      <w:r>
        <w:rPr>
          <w:noProof/>
        </w:rPr>
        <w:t>Townsend, Hugh, 17</w:t>
      </w:r>
    </w:p>
    <w:p w14:paraId="6973C5A7" w14:textId="77777777" w:rsidR="000B49E3" w:rsidRDefault="000B49E3">
      <w:pPr>
        <w:pStyle w:val="Index2"/>
        <w:tabs>
          <w:tab w:val="right" w:leader="dot" w:pos="4310"/>
        </w:tabs>
        <w:rPr>
          <w:noProof/>
        </w:rPr>
      </w:pPr>
      <w:r>
        <w:rPr>
          <w:noProof/>
        </w:rPr>
        <w:t>Tuck, Lise, 12</w:t>
      </w:r>
    </w:p>
    <w:p w14:paraId="19729746" w14:textId="77777777" w:rsidR="000B49E3" w:rsidRDefault="000B49E3">
      <w:pPr>
        <w:pStyle w:val="Index2"/>
        <w:tabs>
          <w:tab w:val="right" w:leader="dot" w:pos="4310"/>
        </w:tabs>
        <w:rPr>
          <w:noProof/>
        </w:rPr>
      </w:pPr>
      <w:r>
        <w:rPr>
          <w:noProof/>
        </w:rPr>
        <w:t>Tucker, Joyce, 15</w:t>
      </w:r>
    </w:p>
    <w:p w14:paraId="5C2218B7" w14:textId="77777777" w:rsidR="000B49E3" w:rsidRDefault="000B49E3">
      <w:pPr>
        <w:pStyle w:val="Index2"/>
        <w:tabs>
          <w:tab w:val="right" w:leader="dot" w:pos="4310"/>
        </w:tabs>
        <w:rPr>
          <w:noProof/>
        </w:rPr>
      </w:pPr>
      <w:r>
        <w:rPr>
          <w:noProof/>
        </w:rPr>
        <w:t>Turnbull, Brent, 15</w:t>
      </w:r>
    </w:p>
    <w:p w14:paraId="231B1ED7" w14:textId="77777777" w:rsidR="000B49E3" w:rsidRDefault="000B49E3">
      <w:pPr>
        <w:pStyle w:val="Index2"/>
        <w:tabs>
          <w:tab w:val="right" w:leader="dot" w:pos="4310"/>
        </w:tabs>
        <w:rPr>
          <w:noProof/>
        </w:rPr>
      </w:pPr>
      <w:r>
        <w:rPr>
          <w:noProof/>
        </w:rPr>
        <w:t>Turnbull, Mrs., 26</w:t>
      </w:r>
    </w:p>
    <w:p w14:paraId="627AE955" w14:textId="77777777" w:rsidR="000B49E3" w:rsidRDefault="000B49E3">
      <w:pPr>
        <w:pStyle w:val="Index2"/>
        <w:tabs>
          <w:tab w:val="right" w:leader="dot" w:pos="4310"/>
        </w:tabs>
        <w:rPr>
          <w:noProof/>
        </w:rPr>
      </w:pPr>
      <w:r>
        <w:rPr>
          <w:noProof/>
        </w:rPr>
        <w:t>Underwood, Beverly Joudrie, 21</w:t>
      </w:r>
    </w:p>
    <w:p w14:paraId="205649CF" w14:textId="77777777" w:rsidR="000B49E3" w:rsidRDefault="000B49E3">
      <w:pPr>
        <w:pStyle w:val="Index2"/>
        <w:tabs>
          <w:tab w:val="right" w:leader="dot" w:pos="4310"/>
        </w:tabs>
        <w:rPr>
          <w:noProof/>
        </w:rPr>
      </w:pPr>
      <w:r>
        <w:rPr>
          <w:noProof/>
        </w:rPr>
        <w:t>Underwood, Jay, 18</w:t>
      </w:r>
    </w:p>
    <w:p w14:paraId="295A3B34" w14:textId="77777777" w:rsidR="000B49E3" w:rsidRDefault="000B49E3">
      <w:pPr>
        <w:pStyle w:val="Index2"/>
        <w:tabs>
          <w:tab w:val="right" w:leader="dot" w:pos="4310"/>
        </w:tabs>
        <w:rPr>
          <w:noProof/>
        </w:rPr>
      </w:pPr>
      <w:r>
        <w:rPr>
          <w:noProof/>
        </w:rPr>
        <w:t>Van Dine, Gwen, 23</w:t>
      </w:r>
    </w:p>
    <w:p w14:paraId="059E0BCB" w14:textId="77777777" w:rsidR="000B49E3" w:rsidRDefault="000B49E3">
      <w:pPr>
        <w:pStyle w:val="Index2"/>
        <w:tabs>
          <w:tab w:val="right" w:leader="dot" w:pos="4310"/>
        </w:tabs>
        <w:rPr>
          <w:noProof/>
        </w:rPr>
      </w:pPr>
      <w:r>
        <w:rPr>
          <w:noProof/>
        </w:rPr>
        <w:t>van Hartingsveldt, Jacqueline, 18</w:t>
      </w:r>
    </w:p>
    <w:p w14:paraId="1B370C51" w14:textId="77777777" w:rsidR="000B49E3" w:rsidRDefault="000B49E3">
      <w:pPr>
        <w:pStyle w:val="Index2"/>
        <w:tabs>
          <w:tab w:val="right" w:leader="dot" w:pos="4310"/>
        </w:tabs>
        <w:rPr>
          <w:noProof/>
        </w:rPr>
      </w:pPr>
      <w:r>
        <w:rPr>
          <w:noProof/>
        </w:rPr>
        <w:t>Veniot, Gerald, 7</w:t>
      </w:r>
    </w:p>
    <w:p w14:paraId="29E0414A" w14:textId="77777777" w:rsidR="000B49E3" w:rsidRDefault="000B49E3">
      <w:pPr>
        <w:pStyle w:val="Index2"/>
        <w:tabs>
          <w:tab w:val="right" w:leader="dot" w:pos="4310"/>
        </w:tabs>
        <w:rPr>
          <w:noProof/>
        </w:rPr>
      </w:pPr>
      <w:r>
        <w:rPr>
          <w:noProof/>
        </w:rPr>
        <w:t>Veniot, Harvey, 19</w:t>
      </w:r>
    </w:p>
    <w:p w14:paraId="1B3580C3" w14:textId="77777777" w:rsidR="000B49E3" w:rsidRDefault="000B49E3">
      <w:pPr>
        <w:pStyle w:val="Index2"/>
        <w:tabs>
          <w:tab w:val="right" w:leader="dot" w:pos="4310"/>
        </w:tabs>
        <w:rPr>
          <w:noProof/>
        </w:rPr>
      </w:pPr>
      <w:r>
        <w:rPr>
          <w:noProof/>
        </w:rPr>
        <w:t>Veniot, Leith, 24</w:t>
      </w:r>
    </w:p>
    <w:p w14:paraId="6E997A40" w14:textId="77777777" w:rsidR="000B49E3" w:rsidRDefault="000B49E3">
      <w:pPr>
        <w:pStyle w:val="Index2"/>
        <w:tabs>
          <w:tab w:val="right" w:leader="dot" w:pos="4310"/>
        </w:tabs>
        <w:rPr>
          <w:noProof/>
        </w:rPr>
      </w:pPr>
      <w:r>
        <w:rPr>
          <w:noProof/>
        </w:rPr>
        <w:t>Veterans, 36</w:t>
      </w:r>
    </w:p>
    <w:p w14:paraId="10F3D90C" w14:textId="77777777" w:rsidR="000B49E3" w:rsidRDefault="000B49E3">
      <w:pPr>
        <w:pStyle w:val="Index2"/>
        <w:tabs>
          <w:tab w:val="right" w:leader="dot" w:pos="4310"/>
        </w:tabs>
        <w:rPr>
          <w:noProof/>
        </w:rPr>
      </w:pPr>
      <w:r w:rsidRPr="000A67A6">
        <w:rPr>
          <w:noProof/>
          <w:lang w:val="en-US"/>
        </w:rPr>
        <w:t>Vigneault, Isaac</w:t>
      </w:r>
      <w:r>
        <w:rPr>
          <w:noProof/>
        </w:rPr>
        <w:t>, 34</w:t>
      </w:r>
    </w:p>
    <w:p w14:paraId="75DA5522" w14:textId="77777777" w:rsidR="000B49E3" w:rsidRDefault="000B49E3">
      <w:pPr>
        <w:pStyle w:val="Index2"/>
        <w:tabs>
          <w:tab w:val="right" w:leader="dot" w:pos="4310"/>
        </w:tabs>
        <w:rPr>
          <w:noProof/>
        </w:rPr>
      </w:pPr>
      <w:r>
        <w:rPr>
          <w:noProof/>
        </w:rPr>
        <w:t>Vosburgh, Don, 43</w:t>
      </w:r>
    </w:p>
    <w:p w14:paraId="5400E6E5" w14:textId="77777777" w:rsidR="000B49E3" w:rsidRDefault="000B49E3">
      <w:pPr>
        <w:pStyle w:val="Index2"/>
        <w:tabs>
          <w:tab w:val="right" w:leader="dot" w:pos="4310"/>
        </w:tabs>
        <w:rPr>
          <w:noProof/>
        </w:rPr>
      </w:pPr>
      <w:r>
        <w:rPr>
          <w:noProof/>
        </w:rPr>
        <w:t>Vye, Charlotte, 19</w:t>
      </w:r>
    </w:p>
    <w:p w14:paraId="41A6CE9C" w14:textId="77777777" w:rsidR="000B49E3" w:rsidRDefault="000B49E3">
      <w:pPr>
        <w:pStyle w:val="Index2"/>
        <w:tabs>
          <w:tab w:val="right" w:leader="dot" w:pos="4310"/>
        </w:tabs>
        <w:rPr>
          <w:noProof/>
        </w:rPr>
      </w:pPr>
      <w:r>
        <w:rPr>
          <w:noProof/>
        </w:rPr>
        <w:t>Wagner, Earle, 42</w:t>
      </w:r>
    </w:p>
    <w:p w14:paraId="37511455" w14:textId="77777777" w:rsidR="000B49E3" w:rsidRDefault="000B49E3">
      <w:pPr>
        <w:pStyle w:val="Index2"/>
        <w:tabs>
          <w:tab w:val="right" w:leader="dot" w:pos="4310"/>
        </w:tabs>
        <w:rPr>
          <w:noProof/>
        </w:rPr>
      </w:pPr>
      <w:r>
        <w:rPr>
          <w:noProof/>
        </w:rPr>
        <w:t xml:space="preserve">Walker, Connie. </w:t>
      </w:r>
      <w:r w:rsidRPr="000A67A6">
        <w:rPr>
          <w:i/>
          <w:noProof/>
        </w:rPr>
        <w:t>See</w:t>
      </w:r>
      <w:r>
        <w:rPr>
          <w:noProof/>
        </w:rPr>
        <w:t xml:space="preserve"> Langille, Connie</w:t>
      </w:r>
    </w:p>
    <w:p w14:paraId="3C85DCAB" w14:textId="77777777" w:rsidR="000B49E3" w:rsidRDefault="000B49E3">
      <w:pPr>
        <w:pStyle w:val="Index2"/>
        <w:tabs>
          <w:tab w:val="right" w:leader="dot" w:pos="4310"/>
        </w:tabs>
        <w:rPr>
          <w:noProof/>
        </w:rPr>
      </w:pPr>
      <w:r>
        <w:rPr>
          <w:noProof/>
        </w:rPr>
        <w:t>Walker, Mrs. (her father), 27</w:t>
      </w:r>
    </w:p>
    <w:p w14:paraId="766F5326" w14:textId="77777777" w:rsidR="000B49E3" w:rsidRDefault="000B49E3">
      <w:pPr>
        <w:pStyle w:val="Index2"/>
        <w:tabs>
          <w:tab w:val="right" w:leader="dot" w:pos="4310"/>
        </w:tabs>
        <w:rPr>
          <w:noProof/>
        </w:rPr>
      </w:pPr>
      <w:r>
        <w:rPr>
          <w:noProof/>
        </w:rPr>
        <w:t>Wallis, Christene, 21</w:t>
      </w:r>
    </w:p>
    <w:p w14:paraId="27D5E080" w14:textId="77777777" w:rsidR="000B49E3" w:rsidRDefault="000B49E3">
      <w:pPr>
        <w:pStyle w:val="Index2"/>
        <w:tabs>
          <w:tab w:val="right" w:leader="dot" w:pos="4310"/>
        </w:tabs>
        <w:rPr>
          <w:noProof/>
        </w:rPr>
      </w:pPr>
      <w:r>
        <w:rPr>
          <w:noProof/>
        </w:rPr>
        <w:t>Wallis, Wilfred, 21</w:t>
      </w:r>
    </w:p>
    <w:p w14:paraId="5312668A" w14:textId="77777777" w:rsidR="000B49E3" w:rsidRDefault="000B49E3">
      <w:pPr>
        <w:pStyle w:val="Index2"/>
        <w:tabs>
          <w:tab w:val="right" w:leader="dot" w:pos="4310"/>
        </w:tabs>
        <w:rPr>
          <w:noProof/>
        </w:rPr>
      </w:pPr>
      <w:r>
        <w:rPr>
          <w:noProof/>
        </w:rPr>
        <w:t>Walsh, Kathy, 41</w:t>
      </w:r>
    </w:p>
    <w:p w14:paraId="03F4A663" w14:textId="77777777" w:rsidR="000B49E3" w:rsidRDefault="000B49E3">
      <w:pPr>
        <w:pStyle w:val="Index2"/>
        <w:tabs>
          <w:tab w:val="right" w:leader="dot" w:pos="4310"/>
        </w:tabs>
        <w:rPr>
          <w:noProof/>
        </w:rPr>
      </w:pPr>
      <w:r w:rsidRPr="000A67A6">
        <w:rPr>
          <w:noProof/>
          <w:lang w:val="en-US"/>
        </w:rPr>
        <w:t>Way, Elmer</w:t>
      </w:r>
      <w:r>
        <w:rPr>
          <w:noProof/>
        </w:rPr>
        <w:t>, 29, 36, 38</w:t>
      </w:r>
    </w:p>
    <w:p w14:paraId="5B9FC6CE" w14:textId="77777777" w:rsidR="000B49E3" w:rsidRDefault="000B49E3">
      <w:pPr>
        <w:pStyle w:val="Index2"/>
        <w:tabs>
          <w:tab w:val="right" w:leader="dot" w:pos="4310"/>
        </w:tabs>
        <w:rPr>
          <w:noProof/>
        </w:rPr>
      </w:pPr>
      <w:r>
        <w:rPr>
          <w:noProof/>
        </w:rPr>
        <w:t>Way, Elmer Cameron, 17</w:t>
      </w:r>
    </w:p>
    <w:p w14:paraId="1B9AB86F" w14:textId="77777777" w:rsidR="000B49E3" w:rsidRDefault="000B49E3">
      <w:pPr>
        <w:pStyle w:val="Index2"/>
        <w:tabs>
          <w:tab w:val="right" w:leader="dot" w:pos="4310"/>
        </w:tabs>
        <w:rPr>
          <w:noProof/>
        </w:rPr>
      </w:pPr>
      <w:r>
        <w:rPr>
          <w:noProof/>
        </w:rPr>
        <w:t>Weatherbie, Tim, 12</w:t>
      </w:r>
    </w:p>
    <w:p w14:paraId="19A24DDF" w14:textId="77777777" w:rsidR="000B49E3" w:rsidRDefault="000B49E3">
      <w:pPr>
        <w:pStyle w:val="Index2"/>
        <w:tabs>
          <w:tab w:val="right" w:leader="dot" w:pos="4310"/>
        </w:tabs>
        <w:rPr>
          <w:noProof/>
        </w:rPr>
      </w:pPr>
      <w:r>
        <w:rPr>
          <w:noProof/>
        </w:rPr>
        <w:t>Weber, Ben, 8, 39</w:t>
      </w:r>
    </w:p>
    <w:p w14:paraId="02922BCC" w14:textId="77777777" w:rsidR="000B49E3" w:rsidRDefault="000B49E3">
      <w:pPr>
        <w:pStyle w:val="Index2"/>
        <w:tabs>
          <w:tab w:val="right" w:leader="dot" w:pos="4310"/>
        </w:tabs>
        <w:rPr>
          <w:noProof/>
        </w:rPr>
      </w:pPr>
      <w:r>
        <w:rPr>
          <w:noProof/>
        </w:rPr>
        <w:t>Weber, Jesse, 8, 39</w:t>
      </w:r>
    </w:p>
    <w:p w14:paraId="3CA6E509" w14:textId="77777777" w:rsidR="000B49E3" w:rsidRDefault="000B49E3">
      <w:pPr>
        <w:pStyle w:val="Index2"/>
        <w:tabs>
          <w:tab w:val="right" w:leader="dot" w:pos="4310"/>
        </w:tabs>
        <w:rPr>
          <w:noProof/>
        </w:rPr>
      </w:pPr>
      <w:r>
        <w:rPr>
          <w:noProof/>
        </w:rPr>
        <w:t>Wells, Kitty, 38</w:t>
      </w:r>
    </w:p>
    <w:p w14:paraId="69AD5F63" w14:textId="77777777" w:rsidR="000B49E3" w:rsidRDefault="000B49E3">
      <w:pPr>
        <w:pStyle w:val="Index2"/>
        <w:tabs>
          <w:tab w:val="right" w:leader="dot" w:pos="4310"/>
        </w:tabs>
        <w:rPr>
          <w:noProof/>
        </w:rPr>
      </w:pPr>
      <w:r>
        <w:rPr>
          <w:noProof/>
        </w:rPr>
        <w:t>Westhaver, Dawn, 17, 42</w:t>
      </w:r>
    </w:p>
    <w:p w14:paraId="3B3156FF" w14:textId="77777777" w:rsidR="000B49E3" w:rsidRDefault="000B49E3">
      <w:pPr>
        <w:pStyle w:val="Index2"/>
        <w:tabs>
          <w:tab w:val="right" w:leader="dot" w:pos="4310"/>
        </w:tabs>
        <w:rPr>
          <w:noProof/>
        </w:rPr>
      </w:pPr>
      <w:r>
        <w:rPr>
          <w:noProof/>
        </w:rPr>
        <w:t>White, Mary, 11</w:t>
      </w:r>
    </w:p>
    <w:p w14:paraId="6EE33C0A" w14:textId="77777777" w:rsidR="000B49E3" w:rsidRDefault="000B49E3">
      <w:pPr>
        <w:pStyle w:val="Index2"/>
        <w:tabs>
          <w:tab w:val="right" w:leader="dot" w:pos="4310"/>
        </w:tabs>
        <w:rPr>
          <w:noProof/>
        </w:rPr>
      </w:pPr>
      <w:r>
        <w:rPr>
          <w:noProof/>
        </w:rPr>
        <w:t>Wiliams, Vivian, 23</w:t>
      </w:r>
    </w:p>
    <w:p w14:paraId="1E834FCF" w14:textId="77777777" w:rsidR="000B49E3" w:rsidRDefault="000B49E3">
      <w:pPr>
        <w:pStyle w:val="Index2"/>
        <w:tabs>
          <w:tab w:val="right" w:leader="dot" w:pos="4310"/>
        </w:tabs>
        <w:rPr>
          <w:noProof/>
        </w:rPr>
      </w:pPr>
      <w:r>
        <w:rPr>
          <w:noProof/>
        </w:rPr>
        <w:t>Williams, Lillian, 42</w:t>
      </w:r>
    </w:p>
    <w:p w14:paraId="2E997B90" w14:textId="77777777" w:rsidR="000B49E3" w:rsidRDefault="000B49E3">
      <w:pPr>
        <w:pStyle w:val="Index2"/>
        <w:tabs>
          <w:tab w:val="right" w:leader="dot" w:pos="4310"/>
        </w:tabs>
        <w:rPr>
          <w:noProof/>
        </w:rPr>
      </w:pPr>
      <w:r>
        <w:rPr>
          <w:noProof/>
        </w:rPr>
        <w:lastRenderedPageBreak/>
        <w:t>Wilson, Susan, 19</w:t>
      </w:r>
    </w:p>
    <w:p w14:paraId="5126021A" w14:textId="77777777" w:rsidR="000B49E3" w:rsidRDefault="000B49E3">
      <w:pPr>
        <w:pStyle w:val="Index2"/>
        <w:tabs>
          <w:tab w:val="right" w:leader="dot" w:pos="4310"/>
        </w:tabs>
        <w:rPr>
          <w:noProof/>
        </w:rPr>
      </w:pPr>
      <w:r>
        <w:rPr>
          <w:noProof/>
        </w:rPr>
        <w:t>Woman with Lace Collar, 24</w:t>
      </w:r>
    </w:p>
    <w:p w14:paraId="3A2B8187" w14:textId="77777777" w:rsidR="000B49E3" w:rsidRDefault="000B49E3">
      <w:pPr>
        <w:pStyle w:val="Index2"/>
        <w:tabs>
          <w:tab w:val="right" w:leader="dot" w:pos="4310"/>
        </w:tabs>
        <w:rPr>
          <w:noProof/>
        </w:rPr>
      </w:pPr>
      <w:r>
        <w:rPr>
          <w:noProof/>
        </w:rPr>
        <w:t>Woodley, Elizabeth, 23</w:t>
      </w:r>
    </w:p>
    <w:p w14:paraId="3214E8F7" w14:textId="77777777" w:rsidR="000B49E3" w:rsidRDefault="000B49E3">
      <w:pPr>
        <w:pStyle w:val="Index2"/>
        <w:tabs>
          <w:tab w:val="right" w:leader="dot" w:pos="4310"/>
        </w:tabs>
        <w:rPr>
          <w:noProof/>
        </w:rPr>
      </w:pPr>
      <w:r>
        <w:rPr>
          <w:noProof/>
        </w:rPr>
        <w:t>Woods, Eric, 28</w:t>
      </w:r>
    </w:p>
    <w:p w14:paraId="673A2C29" w14:textId="77777777" w:rsidR="000B49E3" w:rsidRDefault="000B49E3">
      <w:pPr>
        <w:pStyle w:val="Index2"/>
        <w:tabs>
          <w:tab w:val="right" w:leader="dot" w:pos="4310"/>
        </w:tabs>
        <w:rPr>
          <w:noProof/>
        </w:rPr>
      </w:pPr>
      <w:r>
        <w:rPr>
          <w:noProof/>
        </w:rPr>
        <w:t>Wright, Bobby, 38</w:t>
      </w:r>
    </w:p>
    <w:p w14:paraId="3DBD1855" w14:textId="77777777" w:rsidR="000B49E3" w:rsidRDefault="000B49E3">
      <w:pPr>
        <w:pStyle w:val="Index2"/>
        <w:tabs>
          <w:tab w:val="right" w:leader="dot" w:pos="4310"/>
        </w:tabs>
        <w:rPr>
          <w:noProof/>
        </w:rPr>
      </w:pPr>
      <w:r>
        <w:rPr>
          <w:noProof/>
        </w:rPr>
        <w:t>Wright, Johnnie, 38</w:t>
      </w:r>
    </w:p>
    <w:p w14:paraId="1A5B3CE3" w14:textId="77777777" w:rsidR="000B49E3" w:rsidRDefault="000B49E3">
      <w:pPr>
        <w:pStyle w:val="Index2"/>
        <w:tabs>
          <w:tab w:val="right" w:leader="dot" w:pos="4310"/>
        </w:tabs>
        <w:rPr>
          <w:noProof/>
        </w:rPr>
      </w:pPr>
      <w:r>
        <w:rPr>
          <w:noProof/>
        </w:rPr>
        <w:t>Yoshikoa, Rev. Edward S., 41</w:t>
      </w:r>
    </w:p>
    <w:p w14:paraId="393B994C" w14:textId="77777777" w:rsidR="000B49E3" w:rsidRDefault="000B49E3">
      <w:pPr>
        <w:pStyle w:val="Index2"/>
        <w:tabs>
          <w:tab w:val="right" w:leader="dot" w:pos="4310"/>
        </w:tabs>
        <w:rPr>
          <w:noProof/>
        </w:rPr>
      </w:pPr>
      <w:r>
        <w:rPr>
          <w:noProof/>
        </w:rPr>
        <w:t>Young, Debbie, 20</w:t>
      </w:r>
    </w:p>
    <w:p w14:paraId="3E74C15D" w14:textId="77777777" w:rsidR="000B49E3" w:rsidRDefault="000B49E3">
      <w:pPr>
        <w:pStyle w:val="Index2"/>
        <w:tabs>
          <w:tab w:val="right" w:leader="dot" w:pos="4310"/>
        </w:tabs>
        <w:rPr>
          <w:noProof/>
        </w:rPr>
      </w:pPr>
      <w:r>
        <w:rPr>
          <w:noProof/>
        </w:rPr>
        <w:t>Young, Doris, 20</w:t>
      </w:r>
    </w:p>
    <w:p w14:paraId="202AF4F0" w14:textId="77777777" w:rsidR="000B49E3" w:rsidRDefault="000B49E3">
      <w:pPr>
        <w:pStyle w:val="Index2"/>
        <w:tabs>
          <w:tab w:val="right" w:leader="dot" w:pos="4310"/>
        </w:tabs>
        <w:rPr>
          <w:noProof/>
        </w:rPr>
      </w:pPr>
      <w:r>
        <w:rPr>
          <w:noProof/>
        </w:rPr>
        <w:t>Young, Dr. Gordon, 20</w:t>
      </w:r>
    </w:p>
    <w:p w14:paraId="2B036119" w14:textId="77777777" w:rsidR="000B49E3" w:rsidRDefault="000B49E3">
      <w:pPr>
        <w:pStyle w:val="Index2"/>
        <w:tabs>
          <w:tab w:val="right" w:leader="dot" w:pos="4310"/>
        </w:tabs>
        <w:rPr>
          <w:noProof/>
        </w:rPr>
      </w:pPr>
      <w:r>
        <w:rPr>
          <w:noProof/>
        </w:rPr>
        <w:t>Young, Robert, 15</w:t>
      </w:r>
    </w:p>
    <w:p w14:paraId="3BB0C19E" w14:textId="77777777" w:rsidR="000B49E3" w:rsidRDefault="000B49E3">
      <w:pPr>
        <w:pStyle w:val="Index1"/>
        <w:tabs>
          <w:tab w:val="right" w:leader="dot" w:pos="4310"/>
        </w:tabs>
        <w:rPr>
          <w:noProof/>
        </w:rPr>
      </w:pPr>
      <w:r w:rsidRPr="000A67A6">
        <w:rPr>
          <w:rFonts w:ascii="Baskerville Old Face" w:hAnsi="Baskerville Old Face"/>
          <w:noProof/>
        </w:rPr>
        <w:t>Schools</w:t>
      </w:r>
    </w:p>
    <w:p w14:paraId="07009375" w14:textId="77777777" w:rsidR="000B49E3" w:rsidRDefault="000B49E3">
      <w:pPr>
        <w:pStyle w:val="Index2"/>
        <w:tabs>
          <w:tab w:val="right" w:leader="dot" w:pos="4310"/>
        </w:tabs>
        <w:rPr>
          <w:noProof/>
        </w:rPr>
      </w:pPr>
      <w:r>
        <w:rPr>
          <w:noProof/>
        </w:rPr>
        <w:t>Mount Allison University, 12</w:t>
      </w:r>
    </w:p>
    <w:p w14:paraId="3C25A6CD" w14:textId="77777777" w:rsidR="000B49E3" w:rsidRDefault="000B49E3">
      <w:pPr>
        <w:pStyle w:val="Index2"/>
        <w:tabs>
          <w:tab w:val="right" w:leader="dot" w:pos="4310"/>
        </w:tabs>
        <w:rPr>
          <w:noProof/>
        </w:rPr>
      </w:pPr>
      <w:r>
        <w:rPr>
          <w:noProof/>
        </w:rPr>
        <w:t>Pictou Academy, 3, 6, 9, 11, 13, 15, 16, 17, 18, 19, 21, 23, 24, 28, 38, 41</w:t>
      </w:r>
    </w:p>
    <w:p w14:paraId="0B7CE243" w14:textId="77777777" w:rsidR="000B49E3" w:rsidRDefault="000B49E3">
      <w:pPr>
        <w:pStyle w:val="Index2"/>
        <w:tabs>
          <w:tab w:val="right" w:leader="dot" w:pos="4310"/>
        </w:tabs>
        <w:rPr>
          <w:noProof/>
        </w:rPr>
      </w:pPr>
      <w:r>
        <w:rPr>
          <w:noProof/>
        </w:rPr>
        <w:t>School of Fisheries, 5</w:t>
      </w:r>
    </w:p>
    <w:p w14:paraId="5100EB5F" w14:textId="77777777" w:rsidR="000B49E3" w:rsidRDefault="000B49E3">
      <w:pPr>
        <w:pStyle w:val="Index2"/>
        <w:tabs>
          <w:tab w:val="right" w:leader="dot" w:pos="4310"/>
        </w:tabs>
        <w:rPr>
          <w:noProof/>
        </w:rPr>
      </w:pPr>
      <w:r>
        <w:rPr>
          <w:noProof/>
        </w:rPr>
        <w:t>St. Martha's Nursing School, 4</w:t>
      </w:r>
    </w:p>
    <w:p w14:paraId="2B527CD8" w14:textId="77777777" w:rsidR="000B49E3" w:rsidRDefault="000B49E3">
      <w:pPr>
        <w:pStyle w:val="Index2"/>
        <w:tabs>
          <w:tab w:val="right" w:leader="dot" w:pos="4310"/>
        </w:tabs>
        <w:rPr>
          <w:noProof/>
        </w:rPr>
      </w:pPr>
      <w:r>
        <w:rPr>
          <w:noProof/>
        </w:rPr>
        <w:t>Stella Maris Convent, 2</w:t>
      </w:r>
    </w:p>
    <w:p w14:paraId="168C4270" w14:textId="77777777" w:rsidR="000B49E3" w:rsidRDefault="000B49E3">
      <w:pPr>
        <w:pStyle w:val="Index2"/>
        <w:tabs>
          <w:tab w:val="right" w:leader="dot" w:pos="4310"/>
        </w:tabs>
        <w:rPr>
          <w:noProof/>
        </w:rPr>
      </w:pPr>
      <w:r>
        <w:rPr>
          <w:noProof/>
        </w:rPr>
        <w:t>West End School, 7, 17, 23</w:t>
      </w:r>
    </w:p>
    <w:p w14:paraId="1DDD7F9B" w14:textId="77777777" w:rsidR="000B49E3" w:rsidRDefault="000B49E3">
      <w:pPr>
        <w:pStyle w:val="Index2"/>
        <w:tabs>
          <w:tab w:val="right" w:leader="dot" w:pos="4310"/>
        </w:tabs>
        <w:rPr>
          <w:noProof/>
        </w:rPr>
      </w:pPr>
      <w:r>
        <w:rPr>
          <w:noProof/>
        </w:rPr>
        <w:t>West Side School (New Glasgow), 9</w:t>
      </w:r>
    </w:p>
    <w:p w14:paraId="55752AA2" w14:textId="77777777" w:rsidR="000B49E3" w:rsidRDefault="000B49E3">
      <w:pPr>
        <w:pStyle w:val="Index1"/>
        <w:tabs>
          <w:tab w:val="right" w:leader="dot" w:pos="4310"/>
        </w:tabs>
        <w:rPr>
          <w:noProof/>
        </w:rPr>
      </w:pPr>
      <w:r w:rsidRPr="000A67A6">
        <w:rPr>
          <w:i/>
          <w:noProof/>
        </w:rPr>
        <w:t>See</w:t>
      </w:r>
      <w:r>
        <w:rPr>
          <w:noProof/>
        </w:rPr>
        <w:t xml:space="preserve"> Bourgeois, Mildred "Toots"".  </w:t>
      </w:r>
    </w:p>
    <w:p w14:paraId="0AF17414" w14:textId="77777777" w:rsidR="000B49E3" w:rsidRDefault="000B49E3">
      <w:pPr>
        <w:pStyle w:val="Index1"/>
        <w:tabs>
          <w:tab w:val="right" w:leader="dot" w:pos="4310"/>
        </w:tabs>
        <w:rPr>
          <w:noProof/>
        </w:rPr>
      </w:pPr>
      <w:r w:rsidRPr="000A67A6">
        <w:rPr>
          <w:rFonts w:ascii="Baskerville Old Face" w:hAnsi="Baskerville Old Face"/>
          <w:noProof/>
        </w:rPr>
        <w:t>Ships</w:t>
      </w:r>
      <w:r>
        <w:rPr>
          <w:noProof/>
        </w:rPr>
        <w:t xml:space="preserve">. </w:t>
      </w:r>
      <w:r w:rsidRPr="000A67A6">
        <w:rPr>
          <w:i/>
          <w:noProof/>
        </w:rPr>
        <w:t>See</w:t>
      </w:r>
      <w:r>
        <w:rPr>
          <w:noProof/>
        </w:rPr>
        <w:t xml:space="preserve"> Transportation</w:t>
      </w:r>
    </w:p>
    <w:p w14:paraId="6BFED3F7" w14:textId="77777777" w:rsidR="000B49E3" w:rsidRDefault="000B49E3">
      <w:pPr>
        <w:pStyle w:val="Index2"/>
        <w:tabs>
          <w:tab w:val="right" w:leader="dot" w:pos="4310"/>
        </w:tabs>
        <w:rPr>
          <w:noProof/>
        </w:rPr>
      </w:pPr>
      <w:r w:rsidRPr="000A67A6">
        <w:rPr>
          <w:i/>
          <w:noProof/>
          <w:lang w:val="en-US"/>
        </w:rPr>
        <w:t>Acadia</w:t>
      </w:r>
      <w:r>
        <w:rPr>
          <w:noProof/>
        </w:rPr>
        <w:t>, 32</w:t>
      </w:r>
    </w:p>
    <w:p w14:paraId="2A16AD7B" w14:textId="77777777" w:rsidR="000B49E3" w:rsidRDefault="000B49E3">
      <w:pPr>
        <w:pStyle w:val="Index2"/>
        <w:tabs>
          <w:tab w:val="right" w:leader="dot" w:pos="4310"/>
        </w:tabs>
        <w:rPr>
          <w:noProof/>
        </w:rPr>
      </w:pPr>
      <w:r w:rsidRPr="000A67A6">
        <w:rPr>
          <w:i/>
          <w:noProof/>
        </w:rPr>
        <w:t>Ashagola</w:t>
      </w:r>
      <w:r>
        <w:rPr>
          <w:noProof/>
        </w:rPr>
        <w:t>, 11</w:t>
      </w:r>
    </w:p>
    <w:p w14:paraId="430A202D" w14:textId="77777777" w:rsidR="000B49E3" w:rsidRDefault="000B49E3">
      <w:pPr>
        <w:pStyle w:val="Index2"/>
        <w:tabs>
          <w:tab w:val="right" w:leader="dot" w:pos="4310"/>
        </w:tabs>
        <w:rPr>
          <w:noProof/>
        </w:rPr>
      </w:pPr>
      <w:r w:rsidRPr="000A67A6">
        <w:rPr>
          <w:i/>
          <w:iCs/>
          <w:noProof/>
        </w:rPr>
        <w:t>Betsey</w:t>
      </w:r>
      <w:r>
        <w:rPr>
          <w:noProof/>
        </w:rPr>
        <w:t>, 41</w:t>
      </w:r>
    </w:p>
    <w:p w14:paraId="768125AD" w14:textId="77777777" w:rsidR="000B49E3" w:rsidRDefault="000B49E3">
      <w:pPr>
        <w:pStyle w:val="Index2"/>
        <w:tabs>
          <w:tab w:val="right" w:leader="dot" w:pos="4310"/>
        </w:tabs>
        <w:rPr>
          <w:noProof/>
        </w:rPr>
      </w:pPr>
      <w:r w:rsidRPr="000A67A6">
        <w:rPr>
          <w:i/>
          <w:noProof/>
          <w:lang w:val="en-US"/>
        </w:rPr>
        <w:t>Bluenose II</w:t>
      </w:r>
      <w:r>
        <w:rPr>
          <w:noProof/>
        </w:rPr>
        <w:t>, 35</w:t>
      </w:r>
    </w:p>
    <w:p w14:paraId="538F5B0D" w14:textId="77777777" w:rsidR="000B49E3" w:rsidRDefault="000B49E3">
      <w:pPr>
        <w:pStyle w:val="Index2"/>
        <w:tabs>
          <w:tab w:val="right" w:leader="dot" w:pos="4310"/>
        </w:tabs>
        <w:rPr>
          <w:noProof/>
        </w:rPr>
      </w:pPr>
      <w:r>
        <w:rPr>
          <w:noProof/>
        </w:rPr>
        <w:t>Cameron's Tin Ship, 8</w:t>
      </w:r>
    </w:p>
    <w:p w14:paraId="3DA4EFA5" w14:textId="77777777" w:rsidR="000B49E3" w:rsidRDefault="000B49E3">
      <w:pPr>
        <w:pStyle w:val="Index2"/>
        <w:tabs>
          <w:tab w:val="right" w:leader="dot" w:pos="4310"/>
        </w:tabs>
        <w:rPr>
          <w:noProof/>
        </w:rPr>
      </w:pPr>
      <w:r w:rsidRPr="000A67A6">
        <w:rPr>
          <w:i/>
          <w:iCs/>
          <w:noProof/>
        </w:rPr>
        <w:t>Creole Queen</w:t>
      </w:r>
      <w:r>
        <w:rPr>
          <w:noProof/>
        </w:rPr>
        <w:t>, 38</w:t>
      </w:r>
    </w:p>
    <w:p w14:paraId="7B8A5252" w14:textId="77777777" w:rsidR="000B49E3" w:rsidRDefault="000B49E3">
      <w:pPr>
        <w:pStyle w:val="Index2"/>
        <w:tabs>
          <w:tab w:val="right" w:leader="dot" w:pos="4310"/>
        </w:tabs>
        <w:rPr>
          <w:noProof/>
        </w:rPr>
      </w:pPr>
      <w:r w:rsidRPr="000A67A6">
        <w:rPr>
          <w:i/>
          <w:noProof/>
          <w:lang w:val="en-US"/>
        </w:rPr>
        <w:t>Granadero</w:t>
      </w:r>
      <w:r>
        <w:rPr>
          <w:noProof/>
        </w:rPr>
        <w:t>, 36</w:t>
      </w:r>
    </w:p>
    <w:p w14:paraId="04851BA3" w14:textId="77777777" w:rsidR="000B49E3" w:rsidRDefault="000B49E3">
      <w:pPr>
        <w:pStyle w:val="Index2"/>
        <w:tabs>
          <w:tab w:val="right" w:leader="dot" w:pos="4310"/>
        </w:tabs>
        <w:rPr>
          <w:noProof/>
        </w:rPr>
      </w:pPr>
      <w:r w:rsidRPr="000A67A6">
        <w:rPr>
          <w:i/>
          <w:noProof/>
        </w:rPr>
        <w:t>Hector</w:t>
      </w:r>
      <w:r>
        <w:rPr>
          <w:noProof/>
        </w:rPr>
        <w:t>, 8, 11, 15, 16, 17, 20, 21, 22, 23, 34, 41</w:t>
      </w:r>
    </w:p>
    <w:p w14:paraId="0181FBD5" w14:textId="77777777" w:rsidR="000B49E3" w:rsidRDefault="000B49E3">
      <w:pPr>
        <w:pStyle w:val="Index2"/>
        <w:tabs>
          <w:tab w:val="right" w:leader="dot" w:pos="4310"/>
        </w:tabs>
        <w:rPr>
          <w:noProof/>
        </w:rPr>
      </w:pPr>
      <w:r w:rsidRPr="000A67A6">
        <w:rPr>
          <w:i/>
          <w:noProof/>
        </w:rPr>
        <w:t>HMCS Dauphin</w:t>
      </w:r>
      <w:r>
        <w:rPr>
          <w:noProof/>
        </w:rPr>
        <w:t xml:space="preserve"> (K-157), 26</w:t>
      </w:r>
    </w:p>
    <w:p w14:paraId="72A6D605" w14:textId="77777777" w:rsidR="000B49E3" w:rsidRDefault="000B49E3">
      <w:pPr>
        <w:pStyle w:val="Index2"/>
        <w:tabs>
          <w:tab w:val="right" w:leader="dot" w:pos="4310"/>
        </w:tabs>
        <w:rPr>
          <w:noProof/>
        </w:rPr>
      </w:pPr>
      <w:r w:rsidRPr="000A67A6">
        <w:rPr>
          <w:i/>
          <w:noProof/>
        </w:rPr>
        <w:t>HMCS Iroquois</w:t>
      </w:r>
      <w:r>
        <w:rPr>
          <w:noProof/>
        </w:rPr>
        <w:t>, 27</w:t>
      </w:r>
    </w:p>
    <w:p w14:paraId="056D6E24" w14:textId="77777777" w:rsidR="000B49E3" w:rsidRDefault="000B49E3">
      <w:pPr>
        <w:pStyle w:val="Index2"/>
        <w:tabs>
          <w:tab w:val="right" w:leader="dot" w:pos="4310"/>
        </w:tabs>
        <w:rPr>
          <w:noProof/>
        </w:rPr>
      </w:pPr>
      <w:r w:rsidRPr="000A67A6">
        <w:rPr>
          <w:i/>
          <w:noProof/>
        </w:rPr>
        <w:t>HMCS Pictou</w:t>
      </w:r>
      <w:r>
        <w:rPr>
          <w:noProof/>
        </w:rPr>
        <w:t>, 11</w:t>
      </w:r>
    </w:p>
    <w:p w14:paraId="5226FE85" w14:textId="77777777" w:rsidR="000B49E3" w:rsidRDefault="000B49E3">
      <w:pPr>
        <w:pStyle w:val="Index2"/>
        <w:tabs>
          <w:tab w:val="right" w:leader="dot" w:pos="4310"/>
        </w:tabs>
        <w:rPr>
          <w:noProof/>
        </w:rPr>
      </w:pPr>
      <w:r w:rsidRPr="000A67A6">
        <w:rPr>
          <w:i/>
          <w:noProof/>
        </w:rPr>
        <w:t>HMCS St. Laurent (</w:t>
      </w:r>
      <w:r>
        <w:rPr>
          <w:noProof/>
        </w:rPr>
        <w:t xml:space="preserve">formally </w:t>
      </w:r>
      <w:r w:rsidRPr="000A67A6">
        <w:rPr>
          <w:i/>
          <w:noProof/>
        </w:rPr>
        <w:t xml:space="preserve">Cygney, </w:t>
      </w:r>
      <w:r>
        <w:rPr>
          <w:noProof/>
        </w:rPr>
        <w:t>H83), 26</w:t>
      </w:r>
    </w:p>
    <w:p w14:paraId="3CFF0AEF" w14:textId="77777777" w:rsidR="000B49E3" w:rsidRDefault="000B49E3">
      <w:pPr>
        <w:pStyle w:val="Index2"/>
        <w:tabs>
          <w:tab w:val="right" w:leader="dot" w:pos="4310"/>
        </w:tabs>
        <w:rPr>
          <w:noProof/>
        </w:rPr>
      </w:pPr>
      <w:r w:rsidRPr="000A67A6">
        <w:rPr>
          <w:i/>
          <w:noProof/>
          <w:lang w:val="en-US"/>
        </w:rPr>
        <w:t>HMCS Swansea</w:t>
      </w:r>
      <w:r>
        <w:rPr>
          <w:noProof/>
        </w:rPr>
        <w:t>, 37</w:t>
      </w:r>
    </w:p>
    <w:p w14:paraId="1F534BC4" w14:textId="77777777" w:rsidR="000B49E3" w:rsidRDefault="000B49E3">
      <w:pPr>
        <w:pStyle w:val="Index2"/>
        <w:tabs>
          <w:tab w:val="right" w:leader="dot" w:pos="4310"/>
        </w:tabs>
        <w:rPr>
          <w:noProof/>
        </w:rPr>
      </w:pPr>
      <w:r w:rsidRPr="000A67A6">
        <w:rPr>
          <w:i/>
          <w:noProof/>
        </w:rPr>
        <w:t>Maple Leaf</w:t>
      </w:r>
      <w:r>
        <w:rPr>
          <w:noProof/>
        </w:rPr>
        <w:t>, 11</w:t>
      </w:r>
    </w:p>
    <w:p w14:paraId="598E68FB" w14:textId="77777777" w:rsidR="000B49E3" w:rsidRDefault="000B49E3">
      <w:pPr>
        <w:pStyle w:val="Index2"/>
        <w:tabs>
          <w:tab w:val="right" w:leader="dot" w:pos="4310"/>
        </w:tabs>
        <w:rPr>
          <w:noProof/>
        </w:rPr>
      </w:pPr>
      <w:r w:rsidRPr="000A67A6">
        <w:rPr>
          <w:i/>
          <w:noProof/>
        </w:rPr>
        <w:t>Minto</w:t>
      </w:r>
      <w:r>
        <w:rPr>
          <w:noProof/>
        </w:rPr>
        <w:t>, 10</w:t>
      </w:r>
    </w:p>
    <w:p w14:paraId="475E49AA" w14:textId="77777777" w:rsidR="000B49E3" w:rsidRDefault="000B49E3">
      <w:pPr>
        <w:pStyle w:val="Index2"/>
        <w:tabs>
          <w:tab w:val="right" w:leader="dot" w:pos="4310"/>
        </w:tabs>
        <w:rPr>
          <w:noProof/>
        </w:rPr>
      </w:pPr>
      <w:r w:rsidRPr="000A67A6">
        <w:rPr>
          <w:i/>
          <w:noProof/>
          <w:lang w:val="en-US"/>
        </w:rPr>
        <w:t>Nordraak</w:t>
      </w:r>
      <w:r>
        <w:rPr>
          <w:noProof/>
        </w:rPr>
        <w:t>, 37</w:t>
      </w:r>
    </w:p>
    <w:p w14:paraId="073CC87E" w14:textId="77777777" w:rsidR="000B49E3" w:rsidRDefault="000B49E3">
      <w:pPr>
        <w:pStyle w:val="Index2"/>
        <w:tabs>
          <w:tab w:val="right" w:leader="dot" w:pos="4310"/>
        </w:tabs>
        <w:rPr>
          <w:noProof/>
        </w:rPr>
      </w:pPr>
      <w:r w:rsidRPr="000A67A6">
        <w:rPr>
          <w:i/>
          <w:noProof/>
          <w:lang w:val="en-US"/>
        </w:rPr>
        <w:t>P.B. Mya</w:t>
      </w:r>
      <w:r>
        <w:rPr>
          <w:noProof/>
        </w:rPr>
        <w:t>, 37</w:t>
      </w:r>
    </w:p>
    <w:p w14:paraId="41E4330F" w14:textId="77777777" w:rsidR="000B49E3" w:rsidRDefault="000B49E3">
      <w:pPr>
        <w:pStyle w:val="Index2"/>
        <w:tabs>
          <w:tab w:val="right" w:leader="dot" w:pos="4310"/>
        </w:tabs>
        <w:rPr>
          <w:noProof/>
        </w:rPr>
      </w:pPr>
      <w:r w:rsidRPr="000A67A6">
        <w:rPr>
          <w:i/>
          <w:noProof/>
        </w:rPr>
        <w:t>Prince Nova</w:t>
      </w:r>
      <w:r>
        <w:rPr>
          <w:noProof/>
        </w:rPr>
        <w:t>, 10</w:t>
      </w:r>
    </w:p>
    <w:p w14:paraId="6A87A382" w14:textId="77777777" w:rsidR="000B49E3" w:rsidRDefault="000B49E3">
      <w:pPr>
        <w:pStyle w:val="Index2"/>
        <w:tabs>
          <w:tab w:val="right" w:leader="dot" w:pos="4310"/>
        </w:tabs>
        <w:rPr>
          <w:noProof/>
        </w:rPr>
      </w:pPr>
      <w:r w:rsidRPr="000A67A6">
        <w:rPr>
          <w:i/>
          <w:noProof/>
        </w:rPr>
        <w:t xml:space="preserve">Restigouche </w:t>
      </w:r>
      <w:r>
        <w:rPr>
          <w:noProof/>
        </w:rPr>
        <w:t xml:space="preserve">(formally </w:t>
      </w:r>
      <w:r w:rsidRPr="000A67A6">
        <w:rPr>
          <w:i/>
          <w:noProof/>
        </w:rPr>
        <w:t>Cornet</w:t>
      </w:r>
      <w:r>
        <w:rPr>
          <w:noProof/>
        </w:rPr>
        <w:t>, H00), 26</w:t>
      </w:r>
    </w:p>
    <w:p w14:paraId="7098A2FE" w14:textId="77777777" w:rsidR="000B49E3" w:rsidRDefault="000B49E3">
      <w:pPr>
        <w:pStyle w:val="Index2"/>
        <w:tabs>
          <w:tab w:val="right" w:leader="dot" w:pos="4310"/>
        </w:tabs>
        <w:rPr>
          <w:noProof/>
        </w:rPr>
      </w:pPr>
      <w:r w:rsidRPr="000A67A6">
        <w:rPr>
          <w:i/>
          <w:noProof/>
        </w:rPr>
        <w:t>Royal William</w:t>
      </w:r>
      <w:r>
        <w:rPr>
          <w:noProof/>
        </w:rPr>
        <w:t>, 23</w:t>
      </w:r>
    </w:p>
    <w:p w14:paraId="2AB1D247" w14:textId="77777777" w:rsidR="000B49E3" w:rsidRDefault="000B49E3">
      <w:pPr>
        <w:pStyle w:val="Index2"/>
        <w:tabs>
          <w:tab w:val="right" w:leader="dot" w:pos="4310"/>
        </w:tabs>
        <w:rPr>
          <w:noProof/>
        </w:rPr>
      </w:pPr>
      <w:r w:rsidRPr="000A67A6">
        <w:rPr>
          <w:i/>
          <w:noProof/>
        </w:rPr>
        <w:t>S.S. Lovet</w:t>
      </w:r>
      <w:r>
        <w:rPr>
          <w:noProof/>
        </w:rPr>
        <w:t>, 8</w:t>
      </w:r>
    </w:p>
    <w:p w14:paraId="02DCA5C5" w14:textId="77777777" w:rsidR="000B49E3" w:rsidRDefault="000B49E3">
      <w:pPr>
        <w:pStyle w:val="Index2"/>
        <w:tabs>
          <w:tab w:val="right" w:leader="dot" w:pos="4310"/>
        </w:tabs>
        <w:rPr>
          <w:noProof/>
        </w:rPr>
      </w:pPr>
      <w:r w:rsidRPr="000A67A6">
        <w:rPr>
          <w:i/>
          <w:noProof/>
        </w:rPr>
        <w:t>S.S. Stanley</w:t>
      </w:r>
      <w:r>
        <w:rPr>
          <w:noProof/>
        </w:rPr>
        <w:t>, 9, 10</w:t>
      </w:r>
    </w:p>
    <w:p w14:paraId="65D01DFA" w14:textId="77777777" w:rsidR="000B49E3" w:rsidRDefault="000B49E3">
      <w:pPr>
        <w:pStyle w:val="Index2"/>
        <w:tabs>
          <w:tab w:val="right" w:leader="dot" w:pos="4310"/>
        </w:tabs>
        <w:rPr>
          <w:noProof/>
        </w:rPr>
      </w:pPr>
      <w:r w:rsidRPr="000A67A6">
        <w:rPr>
          <w:i/>
          <w:noProof/>
        </w:rPr>
        <w:t>Shekatika</w:t>
      </w:r>
      <w:r>
        <w:rPr>
          <w:noProof/>
        </w:rPr>
        <w:t>, 36</w:t>
      </w:r>
    </w:p>
    <w:p w14:paraId="7C1AEE7D" w14:textId="77777777" w:rsidR="000B49E3" w:rsidRDefault="000B49E3">
      <w:pPr>
        <w:pStyle w:val="Index2"/>
        <w:tabs>
          <w:tab w:val="right" w:leader="dot" w:pos="4310"/>
        </w:tabs>
        <w:rPr>
          <w:noProof/>
        </w:rPr>
      </w:pPr>
      <w:r w:rsidRPr="000A67A6">
        <w:rPr>
          <w:i/>
          <w:noProof/>
        </w:rPr>
        <w:t>Sioux</w:t>
      </w:r>
      <w:r>
        <w:rPr>
          <w:noProof/>
        </w:rPr>
        <w:t xml:space="preserve"> (formally </w:t>
      </w:r>
      <w:r w:rsidRPr="000A67A6">
        <w:rPr>
          <w:i/>
          <w:noProof/>
        </w:rPr>
        <w:t>Vixen</w:t>
      </w:r>
      <w:r>
        <w:rPr>
          <w:noProof/>
        </w:rPr>
        <w:t>, R64), 26</w:t>
      </w:r>
    </w:p>
    <w:p w14:paraId="303C2D1E" w14:textId="77777777" w:rsidR="000B49E3" w:rsidRDefault="000B49E3">
      <w:pPr>
        <w:pStyle w:val="Index2"/>
        <w:tabs>
          <w:tab w:val="right" w:leader="dot" w:pos="4310"/>
        </w:tabs>
        <w:rPr>
          <w:noProof/>
        </w:rPr>
      </w:pPr>
      <w:r w:rsidRPr="000A67A6">
        <w:rPr>
          <w:i/>
          <w:noProof/>
          <w:lang w:val="en-US"/>
        </w:rPr>
        <w:t>Theron</w:t>
      </w:r>
      <w:r>
        <w:rPr>
          <w:noProof/>
        </w:rPr>
        <w:t>, 29</w:t>
      </w:r>
    </w:p>
    <w:p w14:paraId="0F9BAD8B" w14:textId="77777777" w:rsidR="000B49E3" w:rsidRDefault="000B49E3">
      <w:pPr>
        <w:pStyle w:val="Index2"/>
        <w:tabs>
          <w:tab w:val="right" w:leader="dot" w:pos="4310"/>
        </w:tabs>
        <w:rPr>
          <w:noProof/>
        </w:rPr>
      </w:pPr>
      <w:r w:rsidRPr="000A67A6">
        <w:rPr>
          <w:i/>
          <w:noProof/>
          <w:lang w:val="en-US"/>
        </w:rPr>
        <w:t>USS Gyatt</w:t>
      </w:r>
      <w:r>
        <w:rPr>
          <w:noProof/>
        </w:rPr>
        <w:t>, 37</w:t>
      </w:r>
    </w:p>
    <w:p w14:paraId="625D7893" w14:textId="77777777" w:rsidR="000B49E3" w:rsidRDefault="000B49E3">
      <w:pPr>
        <w:pStyle w:val="Index2"/>
        <w:tabs>
          <w:tab w:val="right" w:leader="dot" w:pos="4310"/>
        </w:tabs>
        <w:rPr>
          <w:noProof/>
        </w:rPr>
      </w:pPr>
      <w:r w:rsidRPr="000A67A6">
        <w:rPr>
          <w:i/>
          <w:noProof/>
          <w:lang w:val="en-US"/>
        </w:rPr>
        <w:t>USS Whipple</w:t>
      </w:r>
      <w:r>
        <w:rPr>
          <w:noProof/>
        </w:rPr>
        <w:t>, 37</w:t>
      </w:r>
    </w:p>
    <w:p w14:paraId="36E77964" w14:textId="77777777" w:rsidR="000B49E3" w:rsidRDefault="000B49E3">
      <w:pPr>
        <w:pStyle w:val="Index2"/>
        <w:tabs>
          <w:tab w:val="right" w:leader="dot" w:pos="4310"/>
        </w:tabs>
        <w:rPr>
          <w:noProof/>
        </w:rPr>
      </w:pPr>
      <w:r w:rsidRPr="000A67A6">
        <w:rPr>
          <w:i/>
          <w:noProof/>
        </w:rPr>
        <w:t>Vaossen</w:t>
      </w:r>
      <w:r>
        <w:rPr>
          <w:noProof/>
        </w:rPr>
        <w:t>, 7</w:t>
      </w:r>
    </w:p>
    <w:p w14:paraId="6928D0EF" w14:textId="77777777" w:rsidR="000B49E3" w:rsidRDefault="000B49E3">
      <w:pPr>
        <w:pStyle w:val="Index2"/>
        <w:tabs>
          <w:tab w:val="right" w:leader="dot" w:pos="4310"/>
        </w:tabs>
        <w:rPr>
          <w:noProof/>
        </w:rPr>
      </w:pPr>
      <w:r w:rsidRPr="000A67A6">
        <w:rPr>
          <w:i/>
          <w:noProof/>
        </w:rPr>
        <w:t>Victoria Park</w:t>
      </w:r>
      <w:r>
        <w:rPr>
          <w:noProof/>
        </w:rPr>
        <w:t>, 11, 31, 32</w:t>
      </w:r>
    </w:p>
    <w:p w14:paraId="5DE45855" w14:textId="77777777" w:rsidR="000B49E3" w:rsidRDefault="000B49E3">
      <w:pPr>
        <w:pStyle w:val="Index1"/>
        <w:tabs>
          <w:tab w:val="right" w:leader="dot" w:pos="4310"/>
        </w:tabs>
        <w:rPr>
          <w:noProof/>
        </w:rPr>
      </w:pPr>
      <w:r w:rsidRPr="000A67A6">
        <w:rPr>
          <w:rFonts w:ascii="Baskerville Old Face" w:hAnsi="Baskerville Old Face"/>
          <w:noProof/>
        </w:rPr>
        <w:t>Streets</w:t>
      </w:r>
    </w:p>
    <w:p w14:paraId="1C1DAA38" w14:textId="77777777" w:rsidR="000B49E3" w:rsidRDefault="000B49E3">
      <w:pPr>
        <w:pStyle w:val="Index2"/>
        <w:tabs>
          <w:tab w:val="right" w:leader="dot" w:pos="4310"/>
        </w:tabs>
        <w:rPr>
          <w:noProof/>
        </w:rPr>
      </w:pPr>
      <w:r>
        <w:rPr>
          <w:noProof/>
        </w:rPr>
        <w:t>Beeches Road, 9</w:t>
      </w:r>
    </w:p>
    <w:p w14:paraId="3917EB0E" w14:textId="77777777" w:rsidR="000B49E3" w:rsidRDefault="000B49E3">
      <w:pPr>
        <w:pStyle w:val="Index2"/>
        <w:tabs>
          <w:tab w:val="right" w:leader="dot" w:pos="4310"/>
        </w:tabs>
        <w:rPr>
          <w:noProof/>
        </w:rPr>
      </w:pPr>
      <w:r>
        <w:rPr>
          <w:noProof/>
        </w:rPr>
        <w:t>Caladh Avenue, 7</w:t>
      </w:r>
    </w:p>
    <w:p w14:paraId="65A14137" w14:textId="77777777" w:rsidR="000B49E3" w:rsidRDefault="000B49E3">
      <w:pPr>
        <w:pStyle w:val="Index2"/>
        <w:tabs>
          <w:tab w:val="right" w:leader="dot" w:pos="4310"/>
        </w:tabs>
        <w:rPr>
          <w:noProof/>
        </w:rPr>
      </w:pPr>
      <w:r>
        <w:rPr>
          <w:noProof/>
        </w:rPr>
        <w:t>Chapel Street, 16</w:t>
      </w:r>
    </w:p>
    <w:p w14:paraId="764FBF9B" w14:textId="77777777" w:rsidR="000B49E3" w:rsidRDefault="000B49E3">
      <w:pPr>
        <w:pStyle w:val="Index2"/>
        <w:tabs>
          <w:tab w:val="right" w:leader="dot" w:pos="4310"/>
        </w:tabs>
        <w:rPr>
          <w:noProof/>
        </w:rPr>
      </w:pPr>
      <w:r w:rsidRPr="000A67A6">
        <w:rPr>
          <w:noProof/>
          <w:lang w:val="en-US"/>
        </w:rPr>
        <w:t>Chestnut Street, Pictou</w:t>
      </w:r>
      <w:r>
        <w:rPr>
          <w:noProof/>
        </w:rPr>
        <w:t>, 30, 31</w:t>
      </w:r>
    </w:p>
    <w:p w14:paraId="6C769B56" w14:textId="77777777" w:rsidR="000B49E3" w:rsidRDefault="000B49E3">
      <w:pPr>
        <w:pStyle w:val="Index2"/>
        <w:tabs>
          <w:tab w:val="right" w:leader="dot" w:pos="4310"/>
        </w:tabs>
        <w:rPr>
          <w:noProof/>
        </w:rPr>
      </w:pPr>
      <w:r>
        <w:rPr>
          <w:noProof/>
        </w:rPr>
        <w:t>Church Street, 1, 25, 26, 31</w:t>
      </w:r>
    </w:p>
    <w:p w14:paraId="1D32202A" w14:textId="77777777" w:rsidR="000B49E3" w:rsidRDefault="000B49E3">
      <w:pPr>
        <w:pStyle w:val="Index2"/>
        <w:tabs>
          <w:tab w:val="right" w:leader="dot" w:pos="4310"/>
        </w:tabs>
        <w:rPr>
          <w:noProof/>
        </w:rPr>
      </w:pPr>
      <w:r>
        <w:rPr>
          <w:noProof/>
        </w:rPr>
        <w:t>Cole Street, 26, 33</w:t>
      </w:r>
    </w:p>
    <w:p w14:paraId="2708B0B8" w14:textId="77777777" w:rsidR="000B49E3" w:rsidRDefault="000B49E3">
      <w:pPr>
        <w:pStyle w:val="Index2"/>
        <w:tabs>
          <w:tab w:val="right" w:leader="dot" w:pos="4310"/>
        </w:tabs>
        <w:rPr>
          <w:noProof/>
        </w:rPr>
      </w:pPr>
      <w:r>
        <w:rPr>
          <w:noProof/>
        </w:rPr>
        <w:t>Coleraine Street, 8, 9, 10, 28, 31</w:t>
      </w:r>
    </w:p>
    <w:p w14:paraId="137044EF" w14:textId="77777777" w:rsidR="000B49E3" w:rsidRDefault="000B49E3">
      <w:pPr>
        <w:pStyle w:val="Index2"/>
        <w:tabs>
          <w:tab w:val="right" w:leader="dot" w:pos="4310"/>
        </w:tabs>
        <w:rPr>
          <w:noProof/>
        </w:rPr>
      </w:pPr>
      <w:r w:rsidRPr="000A67A6">
        <w:rPr>
          <w:noProof/>
          <w:lang w:val="en-US"/>
        </w:rPr>
        <w:t>Denoon Street, Pictou</w:t>
      </w:r>
      <w:r>
        <w:rPr>
          <w:noProof/>
        </w:rPr>
        <w:t>, 31, 38</w:t>
      </w:r>
    </w:p>
    <w:p w14:paraId="5511403E" w14:textId="77777777" w:rsidR="000B49E3" w:rsidRDefault="000B49E3">
      <w:pPr>
        <w:pStyle w:val="Index2"/>
        <w:tabs>
          <w:tab w:val="right" w:leader="dot" w:pos="4310"/>
        </w:tabs>
        <w:rPr>
          <w:noProof/>
        </w:rPr>
      </w:pPr>
      <w:r>
        <w:rPr>
          <w:noProof/>
        </w:rPr>
        <w:t>Faulkland Street, 8</w:t>
      </w:r>
    </w:p>
    <w:p w14:paraId="11DA65F0" w14:textId="77777777" w:rsidR="000B49E3" w:rsidRDefault="000B49E3">
      <w:pPr>
        <w:pStyle w:val="Index2"/>
        <w:tabs>
          <w:tab w:val="right" w:leader="dot" w:pos="4310"/>
        </w:tabs>
        <w:rPr>
          <w:noProof/>
        </w:rPr>
      </w:pPr>
      <w:r>
        <w:rPr>
          <w:noProof/>
        </w:rPr>
        <w:t>Front Street, 7, 8, 9, 28, 35</w:t>
      </w:r>
    </w:p>
    <w:p w14:paraId="028572BF" w14:textId="77777777" w:rsidR="000B49E3" w:rsidRDefault="000B49E3">
      <w:pPr>
        <w:pStyle w:val="Index2"/>
        <w:tabs>
          <w:tab w:val="right" w:leader="dot" w:pos="4310"/>
        </w:tabs>
        <w:rPr>
          <w:noProof/>
        </w:rPr>
      </w:pPr>
      <w:r>
        <w:rPr>
          <w:noProof/>
        </w:rPr>
        <w:t>George Street, New Glasgow, 9, 10</w:t>
      </w:r>
    </w:p>
    <w:p w14:paraId="548FB299" w14:textId="77777777" w:rsidR="000B49E3" w:rsidRDefault="000B49E3">
      <w:pPr>
        <w:pStyle w:val="Index2"/>
        <w:tabs>
          <w:tab w:val="right" w:leader="dot" w:pos="4310"/>
        </w:tabs>
        <w:rPr>
          <w:noProof/>
        </w:rPr>
      </w:pPr>
      <w:r>
        <w:rPr>
          <w:noProof/>
        </w:rPr>
        <w:t>Hill Street, 1, 2, 3, 4, 5, 6, 24, 25, 26, 27, 30, 31, 36, 43</w:t>
      </w:r>
    </w:p>
    <w:p w14:paraId="27C36DAE" w14:textId="77777777" w:rsidR="000B49E3" w:rsidRDefault="000B49E3">
      <w:pPr>
        <w:pStyle w:val="Index2"/>
        <w:tabs>
          <w:tab w:val="right" w:leader="dot" w:pos="4310"/>
        </w:tabs>
        <w:rPr>
          <w:noProof/>
        </w:rPr>
      </w:pPr>
      <w:r>
        <w:rPr>
          <w:noProof/>
        </w:rPr>
        <w:t>Jitney Trail, 15, 17, 18</w:t>
      </w:r>
    </w:p>
    <w:p w14:paraId="0F536B61" w14:textId="77777777" w:rsidR="000B49E3" w:rsidRDefault="000B49E3">
      <w:pPr>
        <w:pStyle w:val="Index2"/>
        <w:tabs>
          <w:tab w:val="right" w:leader="dot" w:pos="4310"/>
        </w:tabs>
        <w:rPr>
          <w:noProof/>
        </w:rPr>
      </w:pPr>
      <w:r>
        <w:rPr>
          <w:noProof/>
        </w:rPr>
        <w:t>Main Street, Westville, 9</w:t>
      </w:r>
    </w:p>
    <w:p w14:paraId="0E4B2070" w14:textId="77777777" w:rsidR="000B49E3" w:rsidRDefault="000B49E3">
      <w:pPr>
        <w:pStyle w:val="Index2"/>
        <w:tabs>
          <w:tab w:val="right" w:leader="dot" w:pos="4310"/>
        </w:tabs>
        <w:rPr>
          <w:noProof/>
        </w:rPr>
      </w:pPr>
      <w:r>
        <w:rPr>
          <w:noProof/>
        </w:rPr>
        <w:t>Mile Bridge, 8</w:t>
      </w:r>
    </w:p>
    <w:p w14:paraId="73282501" w14:textId="77777777" w:rsidR="000B49E3" w:rsidRDefault="000B49E3">
      <w:pPr>
        <w:pStyle w:val="Index2"/>
        <w:tabs>
          <w:tab w:val="right" w:leader="dot" w:pos="4310"/>
        </w:tabs>
        <w:rPr>
          <w:noProof/>
        </w:rPr>
      </w:pPr>
      <w:r>
        <w:rPr>
          <w:noProof/>
        </w:rPr>
        <w:t>Pine Street, 24</w:t>
      </w:r>
    </w:p>
    <w:p w14:paraId="662079AB" w14:textId="77777777" w:rsidR="000B49E3" w:rsidRDefault="000B49E3">
      <w:pPr>
        <w:pStyle w:val="Index2"/>
        <w:tabs>
          <w:tab w:val="right" w:leader="dot" w:pos="4310"/>
        </w:tabs>
        <w:rPr>
          <w:noProof/>
        </w:rPr>
      </w:pPr>
      <w:r>
        <w:rPr>
          <w:noProof/>
        </w:rPr>
        <w:t>Prince Street, 26</w:t>
      </w:r>
    </w:p>
    <w:p w14:paraId="06E87AF4" w14:textId="77777777" w:rsidR="000B49E3" w:rsidRDefault="000B49E3">
      <w:pPr>
        <w:pStyle w:val="Index2"/>
        <w:tabs>
          <w:tab w:val="right" w:leader="dot" w:pos="4310"/>
        </w:tabs>
        <w:rPr>
          <w:noProof/>
        </w:rPr>
      </w:pPr>
      <w:r>
        <w:rPr>
          <w:noProof/>
        </w:rPr>
        <w:t>Provost Street, 7, 31</w:t>
      </w:r>
    </w:p>
    <w:p w14:paraId="1FC19059" w14:textId="77777777" w:rsidR="000B49E3" w:rsidRDefault="000B49E3">
      <w:pPr>
        <w:pStyle w:val="Index2"/>
        <w:tabs>
          <w:tab w:val="right" w:leader="dot" w:pos="4310"/>
        </w:tabs>
        <w:rPr>
          <w:noProof/>
        </w:rPr>
      </w:pPr>
      <w:r>
        <w:rPr>
          <w:noProof/>
        </w:rPr>
        <w:t>Ross Street, 4</w:t>
      </w:r>
    </w:p>
    <w:p w14:paraId="5FCB7887" w14:textId="77777777" w:rsidR="000B49E3" w:rsidRDefault="000B49E3">
      <w:pPr>
        <w:pStyle w:val="Index2"/>
        <w:tabs>
          <w:tab w:val="right" w:leader="dot" w:pos="4310"/>
        </w:tabs>
        <w:rPr>
          <w:noProof/>
        </w:rPr>
      </w:pPr>
      <w:r>
        <w:rPr>
          <w:noProof/>
        </w:rPr>
        <w:t>Trans-Canada Trail, 8</w:t>
      </w:r>
    </w:p>
    <w:p w14:paraId="1BDBB6DA" w14:textId="77777777" w:rsidR="000B49E3" w:rsidRDefault="000B49E3">
      <w:pPr>
        <w:pStyle w:val="Index2"/>
        <w:tabs>
          <w:tab w:val="right" w:leader="dot" w:pos="4310"/>
        </w:tabs>
        <w:rPr>
          <w:noProof/>
        </w:rPr>
      </w:pPr>
      <w:r>
        <w:rPr>
          <w:noProof/>
        </w:rPr>
        <w:t>Water Street, 8, 9, 10, 18, 28, 35, 39</w:t>
      </w:r>
    </w:p>
    <w:p w14:paraId="57027A92" w14:textId="77777777" w:rsidR="000B49E3" w:rsidRDefault="000B49E3">
      <w:pPr>
        <w:pStyle w:val="Index2"/>
        <w:tabs>
          <w:tab w:val="right" w:leader="dot" w:pos="4310"/>
        </w:tabs>
        <w:rPr>
          <w:noProof/>
        </w:rPr>
      </w:pPr>
      <w:r w:rsidRPr="000A67A6">
        <w:rPr>
          <w:noProof/>
          <w:lang w:val="en-US"/>
        </w:rPr>
        <w:t>Weaver Road, Pictou</w:t>
      </w:r>
      <w:r>
        <w:rPr>
          <w:noProof/>
        </w:rPr>
        <w:t>, 34</w:t>
      </w:r>
    </w:p>
    <w:p w14:paraId="152527C8" w14:textId="77777777" w:rsidR="000B49E3" w:rsidRDefault="000B49E3">
      <w:pPr>
        <w:pStyle w:val="Index2"/>
        <w:tabs>
          <w:tab w:val="right" w:leader="dot" w:pos="4310"/>
        </w:tabs>
        <w:rPr>
          <w:noProof/>
        </w:rPr>
      </w:pPr>
      <w:r w:rsidRPr="000A67A6">
        <w:rPr>
          <w:noProof/>
          <w:lang w:val="en-US"/>
        </w:rPr>
        <w:t>Wellington Street, Pictou</w:t>
      </w:r>
      <w:r>
        <w:rPr>
          <w:noProof/>
        </w:rPr>
        <w:t>, 29</w:t>
      </w:r>
    </w:p>
    <w:p w14:paraId="4D73D6FB" w14:textId="77777777" w:rsidR="000B49E3" w:rsidRDefault="000B49E3">
      <w:pPr>
        <w:pStyle w:val="Index2"/>
        <w:tabs>
          <w:tab w:val="right" w:leader="dot" w:pos="4310"/>
        </w:tabs>
        <w:rPr>
          <w:noProof/>
        </w:rPr>
      </w:pPr>
      <w:r>
        <w:rPr>
          <w:noProof/>
        </w:rPr>
        <w:t>West River Road, 26</w:t>
      </w:r>
    </w:p>
    <w:p w14:paraId="700B4548" w14:textId="77777777" w:rsidR="000B49E3" w:rsidRDefault="000B49E3">
      <w:pPr>
        <w:pStyle w:val="Index1"/>
        <w:tabs>
          <w:tab w:val="right" w:leader="dot" w:pos="4310"/>
        </w:tabs>
        <w:rPr>
          <w:noProof/>
        </w:rPr>
      </w:pPr>
      <w:r w:rsidRPr="000A67A6">
        <w:rPr>
          <w:rFonts w:ascii="Baskerville Old Face" w:hAnsi="Baskerville Old Face"/>
          <w:noProof/>
        </w:rPr>
        <w:t>Transportation</w:t>
      </w:r>
      <w:r>
        <w:rPr>
          <w:noProof/>
        </w:rPr>
        <w:t xml:space="preserve">. </w:t>
      </w:r>
      <w:r w:rsidRPr="000A67A6">
        <w:rPr>
          <w:i/>
          <w:noProof/>
        </w:rPr>
        <w:t>See</w:t>
      </w:r>
      <w:r>
        <w:rPr>
          <w:noProof/>
        </w:rPr>
        <w:t xml:space="preserve"> Ships</w:t>
      </w:r>
    </w:p>
    <w:p w14:paraId="7B6DBCC9" w14:textId="77777777" w:rsidR="000B49E3" w:rsidRDefault="000B49E3">
      <w:pPr>
        <w:pStyle w:val="Index2"/>
        <w:tabs>
          <w:tab w:val="right" w:leader="dot" w:pos="4310"/>
        </w:tabs>
        <w:rPr>
          <w:noProof/>
        </w:rPr>
      </w:pPr>
      <w:r>
        <w:rPr>
          <w:noProof/>
        </w:rPr>
        <w:t>Boat, 4, 11, 28, 29, 30, 32, 33, 37</w:t>
      </w:r>
    </w:p>
    <w:p w14:paraId="3BF05EEF" w14:textId="77777777" w:rsidR="000B49E3" w:rsidRDefault="000B49E3">
      <w:pPr>
        <w:pStyle w:val="Index2"/>
        <w:tabs>
          <w:tab w:val="right" w:leader="dot" w:pos="4310"/>
        </w:tabs>
        <w:rPr>
          <w:noProof/>
        </w:rPr>
      </w:pPr>
      <w:r>
        <w:rPr>
          <w:noProof/>
        </w:rPr>
        <w:t>Bus, 27</w:t>
      </w:r>
    </w:p>
    <w:p w14:paraId="0F76D0AB" w14:textId="77777777" w:rsidR="000B49E3" w:rsidRDefault="000B49E3">
      <w:pPr>
        <w:pStyle w:val="Index2"/>
        <w:tabs>
          <w:tab w:val="right" w:leader="dot" w:pos="4310"/>
        </w:tabs>
        <w:rPr>
          <w:noProof/>
        </w:rPr>
      </w:pPr>
      <w:r w:rsidRPr="000A67A6">
        <w:rPr>
          <w:noProof/>
          <w:lang w:val="en-US"/>
        </w:rPr>
        <w:t>Car</w:t>
      </w:r>
      <w:r>
        <w:rPr>
          <w:noProof/>
        </w:rPr>
        <w:t>, 29, 37, 38</w:t>
      </w:r>
    </w:p>
    <w:p w14:paraId="5C2FDB6E" w14:textId="77777777" w:rsidR="000B49E3" w:rsidRDefault="000B49E3">
      <w:pPr>
        <w:pStyle w:val="Index2"/>
        <w:tabs>
          <w:tab w:val="right" w:leader="dot" w:pos="4310"/>
        </w:tabs>
        <w:rPr>
          <w:noProof/>
        </w:rPr>
      </w:pPr>
      <w:r>
        <w:rPr>
          <w:noProof/>
        </w:rPr>
        <w:t>Carriage, 38</w:t>
      </w:r>
    </w:p>
    <w:p w14:paraId="3301E45A" w14:textId="77777777" w:rsidR="000B49E3" w:rsidRDefault="000B49E3">
      <w:pPr>
        <w:pStyle w:val="Index2"/>
        <w:tabs>
          <w:tab w:val="right" w:leader="dot" w:pos="4310"/>
        </w:tabs>
        <w:rPr>
          <w:noProof/>
        </w:rPr>
      </w:pPr>
      <w:r>
        <w:rPr>
          <w:noProof/>
        </w:rPr>
        <w:t>Crane, 35, 37</w:t>
      </w:r>
    </w:p>
    <w:p w14:paraId="6AA21EEB" w14:textId="77777777" w:rsidR="000B49E3" w:rsidRDefault="000B49E3">
      <w:pPr>
        <w:pStyle w:val="Index2"/>
        <w:tabs>
          <w:tab w:val="right" w:leader="dot" w:pos="4310"/>
        </w:tabs>
        <w:rPr>
          <w:noProof/>
        </w:rPr>
      </w:pPr>
      <w:r>
        <w:rPr>
          <w:noProof/>
        </w:rPr>
        <w:t>Don's Cars, 2, 3, 5</w:t>
      </w:r>
    </w:p>
    <w:p w14:paraId="68890F7C" w14:textId="77777777" w:rsidR="000B49E3" w:rsidRDefault="000B49E3">
      <w:pPr>
        <w:pStyle w:val="Index2"/>
        <w:tabs>
          <w:tab w:val="right" w:leader="dot" w:pos="4310"/>
        </w:tabs>
        <w:rPr>
          <w:noProof/>
        </w:rPr>
      </w:pPr>
      <w:r>
        <w:rPr>
          <w:noProof/>
        </w:rPr>
        <w:t>Ferry, 10, 11, 14</w:t>
      </w:r>
    </w:p>
    <w:p w14:paraId="6D23FA63" w14:textId="77777777" w:rsidR="000B49E3" w:rsidRDefault="000B49E3">
      <w:pPr>
        <w:pStyle w:val="Index2"/>
        <w:tabs>
          <w:tab w:val="right" w:leader="dot" w:pos="4310"/>
        </w:tabs>
        <w:rPr>
          <w:noProof/>
        </w:rPr>
      </w:pPr>
      <w:r>
        <w:rPr>
          <w:noProof/>
        </w:rPr>
        <w:t>Horse &amp; Buggy, 7</w:t>
      </w:r>
    </w:p>
    <w:p w14:paraId="184988DA" w14:textId="77777777" w:rsidR="000B49E3" w:rsidRDefault="000B49E3">
      <w:pPr>
        <w:pStyle w:val="Index2"/>
        <w:tabs>
          <w:tab w:val="right" w:leader="dot" w:pos="4310"/>
        </w:tabs>
        <w:rPr>
          <w:noProof/>
        </w:rPr>
      </w:pPr>
      <w:r>
        <w:rPr>
          <w:noProof/>
        </w:rPr>
        <w:t>Horse &amp; Carriage, 9</w:t>
      </w:r>
    </w:p>
    <w:p w14:paraId="5813C16D" w14:textId="77777777" w:rsidR="000B49E3" w:rsidRDefault="000B49E3">
      <w:pPr>
        <w:pStyle w:val="Index2"/>
        <w:tabs>
          <w:tab w:val="right" w:leader="dot" w:pos="4310"/>
        </w:tabs>
        <w:rPr>
          <w:noProof/>
        </w:rPr>
      </w:pPr>
      <w:r>
        <w:rPr>
          <w:noProof/>
        </w:rPr>
        <w:t>Horse Drawn Floats, 10</w:t>
      </w:r>
    </w:p>
    <w:p w14:paraId="08F04F36" w14:textId="77777777" w:rsidR="000B49E3" w:rsidRDefault="000B49E3">
      <w:pPr>
        <w:pStyle w:val="Index2"/>
        <w:tabs>
          <w:tab w:val="right" w:leader="dot" w:pos="4310"/>
        </w:tabs>
        <w:rPr>
          <w:noProof/>
        </w:rPr>
      </w:pPr>
      <w:r>
        <w:rPr>
          <w:noProof/>
        </w:rPr>
        <w:t>Jitney, 23</w:t>
      </w:r>
    </w:p>
    <w:p w14:paraId="061B9194" w14:textId="77777777" w:rsidR="000B49E3" w:rsidRDefault="000B49E3">
      <w:pPr>
        <w:pStyle w:val="Index2"/>
        <w:tabs>
          <w:tab w:val="right" w:leader="dot" w:pos="4310"/>
        </w:tabs>
        <w:rPr>
          <w:noProof/>
        </w:rPr>
      </w:pPr>
      <w:r>
        <w:rPr>
          <w:noProof/>
        </w:rPr>
        <w:t>Lumber Ship, 37</w:t>
      </w:r>
    </w:p>
    <w:p w14:paraId="6AAC8EC3" w14:textId="77777777" w:rsidR="000B49E3" w:rsidRDefault="000B49E3">
      <w:pPr>
        <w:pStyle w:val="Index2"/>
        <w:tabs>
          <w:tab w:val="right" w:leader="dot" w:pos="4310"/>
        </w:tabs>
        <w:rPr>
          <w:noProof/>
        </w:rPr>
      </w:pPr>
      <w:r>
        <w:rPr>
          <w:noProof/>
        </w:rPr>
        <w:t>Metal Ship, 11, 29, 37</w:t>
      </w:r>
    </w:p>
    <w:p w14:paraId="78EDD149" w14:textId="77777777" w:rsidR="000B49E3" w:rsidRDefault="000B49E3">
      <w:pPr>
        <w:pStyle w:val="Index2"/>
        <w:tabs>
          <w:tab w:val="right" w:leader="dot" w:pos="4310"/>
        </w:tabs>
        <w:rPr>
          <w:noProof/>
        </w:rPr>
      </w:pPr>
      <w:r>
        <w:rPr>
          <w:noProof/>
        </w:rPr>
        <w:t>Naval Ship, 35, 36</w:t>
      </w:r>
    </w:p>
    <w:p w14:paraId="5682E6C9" w14:textId="77777777" w:rsidR="000B49E3" w:rsidRDefault="000B49E3">
      <w:pPr>
        <w:pStyle w:val="Index2"/>
        <w:tabs>
          <w:tab w:val="right" w:leader="dot" w:pos="4310"/>
        </w:tabs>
        <w:rPr>
          <w:noProof/>
        </w:rPr>
      </w:pPr>
      <w:r>
        <w:rPr>
          <w:noProof/>
        </w:rPr>
        <w:t>Parcel Cart, 11</w:t>
      </w:r>
    </w:p>
    <w:p w14:paraId="76DCA43A" w14:textId="77777777" w:rsidR="000B49E3" w:rsidRDefault="000B49E3">
      <w:pPr>
        <w:pStyle w:val="Index2"/>
        <w:tabs>
          <w:tab w:val="right" w:leader="dot" w:pos="4310"/>
        </w:tabs>
        <w:rPr>
          <w:noProof/>
        </w:rPr>
      </w:pPr>
      <w:r w:rsidRPr="000A67A6">
        <w:rPr>
          <w:noProof/>
          <w:lang w:val="en-US"/>
        </w:rPr>
        <w:t>Penny Farthing Bicycle</w:t>
      </w:r>
      <w:r>
        <w:rPr>
          <w:noProof/>
        </w:rPr>
        <w:t>, 35</w:t>
      </w:r>
    </w:p>
    <w:p w14:paraId="099544E7" w14:textId="77777777" w:rsidR="000B49E3" w:rsidRDefault="000B49E3">
      <w:pPr>
        <w:pStyle w:val="Index2"/>
        <w:tabs>
          <w:tab w:val="right" w:leader="dot" w:pos="4310"/>
        </w:tabs>
        <w:rPr>
          <w:noProof/>
        </w:rPr>
      </w:pPr>
      <w:r w:rsidRPr="000A67A6">
        <w:rPr>
          <w:noProof/>
          <w:lang w:val="en-US"/>
        </w:rPr>
        <w:t>Sailboat</w:t>
      </w:r>
      <w:r>
        <w:rPr>
          <w:noProof/>
        </w:rPr>
        <w:t>, 30</w:t>
      </w:r>
    </w:p>
    <w:p w14:paraId="3E8100E6" w14:textId="77777777" w:rsidR="000B49E3" w:rsidRDefault="000B49E3">
      <w:pPr>
        <w:pStyle w:val="Index2"/>
        <w:tabs>
          <w:tab w:val="right" w:leader="dot" w:pos="4310"/>
        </w:tabs>
        <w:rPr>
          <w:noProof/>
        </w:rPr>
      </w:pPr>
      <w:r>
        <w:rPr>
          <w:noProof/>
        </w:rPr>
        <w:t>Ship, 29, 32, 36, 37</w:t>
      </w:r>
    </w:p>
    <w:p w14:paraId="760C4D1F" w14:textId="77777777" w:rsidR="000B49E3" w:rsidRDefault="000B49E3">
      <w:pPr>
        <w:pStyle w:val="Index2"/>
        <w:tabs>
          <w:tab w:val="right" w:leader="dot" w:pos="4310"/>
        </w:tabs>
        <w:rPr>
          <w:noProof/>
        </w:rPr>
      </w:pPr>
      <w:r>
        <w:rPr>
          <w:noProof/>
        </w:rPr>
        <w:lastRenderedPageBreak/>
        <w:t>Steam Merchant Ship, 36</w:t>
      </w:r>
    </w:p>
    <w:p w14:paraId="50F788BC" w14:textId="77777777" w:rsidR="000B49E3" w:rsidRDefault="000B49E3">
      <w:pPr>
        <w:pStyle w:val="Index2"/>
        <w:tabs>
          <w:tab w:val="right" w:leader="dot" w:pos="4310"/>
        </w:tabs>
        <w:rPr>
          <w:noProof/>
        </w:rPr>
      </w:pPr>
      <w:r>
        <w:rPr>
          <w:noProof/>
        </w:rPr>
        <w:t>Steam Ship, 37</w:t>
      </w:r>
    </w:p>
    <w:p w14:paraId="4345727B" w14:textId="77777777" w:rsidR="000B49E3" w:rsidRDefault="000B49E3">
      <w:pPr>
        <w:pStyle w:val="Index2"/>
        <w:tabs>
          <w:tab w:val="right" w:leader="dot" w:pos="4310"/>
        </w:tabs>
        <w:rPr>
          <w:noProof/>
        </w:rPr>
      </w:pPr>
      <w:r>
        <w:rPr>
          <w:noProof/>
        </w:rPr>
        <w:t>Steamboat, 38</w:t>
      </w:r>
    </w:p>
    <w:p w14:paraId="5A45BEE2" w14:textId="77777777" w:rsidR="000B49E3" w:rsidRDefault="000B49E3">
      <w:pPr>
        <w:pStyle w:val="Index2"/>
        <w:tabs>
          <w:tab w:val="right" w:leader="dot" w:pos="4310"/>
        </w:tabs>
        <w:rPr>
          <w:noProof/>
        </w:rPr>
      </w:pPr>
      <w:r w:rsidRPr="000A67A6">
        <w:rPr>
          <w:noProof/>
          <w:lang w:val="en-US"/>
        </w:rPr>
        <w:t>Tractor</w:t>
      </w:r>
      <w:r>
        <w:rPr>
          <w:noProof/>
        </w:rPr>
        <w:t>, 29</w:t>
      </w:r>
    </w:p>
    <w:p w14:paraId="40B8DB03" w14:textId="77777777" w:rsidR="000B49E3" w:rsidRDefault="000B49E3">
      <w:pPr>
        <w:pStyle w:val="Index2"/>
        <w:tabs>
          <w:tab w:val="right" w:leader="dot" w:pos="4310"/>
        </w:tabs>
        <w:rPr>
          <w:noProof/>
        </w:rPr>
      </w:pPr>
      <w:r>
        <w:rPr>
          <w:noProof/>
        </w:rPr>
        <w:t>Train, 7, 10, 26, 27, 29, 30, 34, 38</w:t>
      </w:r>
    </w:p>
    <w:p w14:paraId="0EB6E60C" w14:textId="77777777" w:rsidR="000B49E3" w:rsidRDefault="000B49E3">
      <w:pPr>
        <w:pStyle w:val="Index2"/>
        <w:tabs>
          <w:tab w:val="right" w:leader="dot" w:pos="4310"/>
        </w:tabs>
        <w:rPr>
          <w:noProof/>
        </w:rPr>
      </w:pPr>
      <w:r>
        <w:rPr>
          <w:noProof/>
        </w:rPr>
        <w:t>Trams, 7, 9</w:t>
      </w:r>
    </w:p>
    <w:p w14:paraId="19A419AD" w14:textId="77777777" w:rsidR="000B49E3" w:rsidRDefault="000B49E3">
      <w:pPr>
        <w:pStyle w:val="Index2"/>
        <w:tabs>
          <w:tab w:val="right" w:leader="dot" w:pos="4310"/>
        </w:tabs>
        <w:rPr>
          <w:noProof/>
        </w:rPr>
      </w:pPr>
      <w:r>
        <w:rPr>
          <w:noProof/>
        </w:rPr>
        <w:t>Trucks, 29</w:t>
      </w:r>
    </w:p>
    <w:p w14:paraId="4779C7FB" w14:textId="77777777" w:rsidR="000B49E3" w:rsidRDefault="000B49E3">
      <w:pPr>
        <w:pStyle w:val="Index2"/>
        <w:tabs>
          <w:tab w:val="right" w:leader="dot" w:pos="4310"/>
        </w:tabs>
        <w:rPr>
          <w:noProof/>
        </w:rPr>
      </w:pPr>
      <w:r>
        <w:rPr>
          <w:noProof/>
        </w:rPr>
        <w:t>Tug boat, 24</w:t>
      </w:r>
    </w:p>
    <w:p w14:paraId="25F9C2A0" w14:textId="77777777" w:rsidR="000B49E3" w:rsidRDefault="000B49E3">
      <w:pPr>
        <w:pStyle w:val="Index2"/>
        <w:tabs>
          <w:tab w:val="right" w:leader="dot" w:pos="4310"/>
        </w:tabs>
        <w:rPr>
          <w:noProof/>
        </w:rPr>
      </w:pPr>
      <w:r>
        <w:rPr>
          <w:noProof/>
        </w:rPr>
        <w:t>Vintage Cars, 4, 7, 8, 10, 27, 28</w:t>
      </w:r>
    </w:p>
    <w:p w14:paraId="79AC30D0" w14:textId="77777777" w:rsidR="000B49E3" w:rsidRDefault="000B49E3">
      <w:pPr>
        <w:pStyle w:val="Index2"/>
        <w:tabs>
          <w:tab w:val="right" w:leader="dot" w:pos="4310"/>
        </w:tabs>
        <w:rPr>
          <w:noProof/>
        </w:rPr>
      </w:pPr>
      <w:r>
        <w:rPr>
          <w:noProof/>
        </w:rPr>
        <w:t>Wooden Ship, 7, 10, 37, 39</w:t>
      </w:r>
    </w:p>
    <w:p w14:paraId="6A673D2A" w14:textId="15A25BD0" w:rsidR="000B49E3" w:rsidRDefault="000B49E3" w:rsidP="000574CD">
      <w:pPr>
        <w:jc w:val="center"/>
        <w:rPr>
          <w:rFonts w:ascii="Baskerville Old Face" w:hAnsi="Baskerville Old Face"/>
          <w:b/>
          <w:noProof/>
          <w:sz w:val="36"/>
        </w:rPr>
        <w:sectPr w:rsidR="000B49E3" w:rsidSect="000B49E3">
          <w:type w:val="continuous"/>
          <w:pgSz w:w="12240" w:h="15840"/>
          <w:pgMar w:top="1440" w:right="1440" w:bottom="1440" w:left="1440" w:header="708" w:footer="708" w:gutter="0"/>
          <w:cols w:num="2" w:space="720"/>
          <w:docGrid w:linePitch="360"/>
        </w:sectPr>
      </w:pPr>
    </w:p>
    <w:p w14:paraId="2B624748" w14:textId="45F88731" w:rsidR="000B49E3" w:rsidRDefault="000B49E3" w:rsidP="000574CD">
      <w:pPr>
        <w:jc w:val="center"/>
        <w:rPr>
          <w:rFonts w:ascii="Baskerville Old Face" w:hAnsi="Baskerville Old Face"/>
          <w:b/>
          <w:sz w:val="36"/>
        </w:rPr>
      </w:pPr>
      <w:r>
        <w:rPr>
          <w:rFonts w:ascii="Baskerville Old Face" w:hAnsi="Baskerville Old Face"/>
          <w:b/>
          <w:sz w:val="36"/>
        </w:rPr>
        <w:fldChar w:fldCharType="end"/>
      </w:r>
    </w:p>
    <w:p w14:paraId="2F7E1368" w14:textId="00A937FD" w:rsidR="00A83481" w:rsidRDefault="00A83481" w:rsidP="000574CD">
      <w:pPr>
        <w:jc w:val="center"/>
        <w:rPr>
          <w:rFonts w:ascii="Baskerville Old Face" w:hAnsi="Baskerville Old Face"/>
          <w:b/>
          <w:sz w:val="36"/>
        </w:rPr>
      </w:pPr>
    </w:p>
    <w:p w14:paraId="76D595E9" w14:textId="7AE503E7" w:rsidR="000D078C" w:rsidRDefault="000D078C" w:rsidP="000574CD">
      <w:pPr>
        <w:jc w:val="center"/>
        <w:rPr>
          <w:rFonts w:ascii="Baskerville Old Face" w:hAnsi="Baskerville Old Face"/>
          <w:b/>
          <w:sz w:val="36"/>
        </w:rPr>
      </w:pPr>
    </w:p>
    <w:p w14:paraId="3ED3AED4" w14:textId="59E6C2DF" w:rsidR="000D078C" w:rsidRDefault="000D078C" w:rsidP="000574CD">
      <w:pPr>
        <w:jc w:val="center"/>
        <w:rPr>
          <w:rFonts w:ascii="Baskerville Old Face" w:hAnsi="Baskerville Old Face"/>
          <w:b/>
          <w:sz w:val="36"/>
        </w:rPr>
      </w:pPr>
    </w:p>
    <w:p w14:paraId="04CEC646" w14:textId="0B991611" w:rsidR="000D078C" w:rsidRDefault="000D078C" w:rsidP="000574CD">
      <w:pPr>
        <w:jc w:val="center"/>
        <w:rPr>
          <w:rFonts w:ascii="Baskerville Old Face" w:hAnsi="Baskerville Old Face"/>
          <w:b/>
          <w:sz w:val="36"/>
        </w:rPr>
      </w:pPr>
    </w:p>
    <w:p w14:paraId="0AF04B38" w14:textId="77777777" w:rsidR="000D078C" w:rsidRPr="00942FFC" w:rsidRDefault="000D078C" w:rsidP="000574CD">
      <w:pPr>
        <w:jc w:val="center"/>
        <w:rPr>
          <w:rFonts w:ascii="Baskerville Old Face" w:hAnsi="Baskerville Old Face"/>
          <w:b/>
          <w:sz w:val="36"/>
        </w:rPr>
      </w:pPr>
    </w:p>
    <w:sectPr w:rsidR="000D078C" w:rsidRPr="00942FFC" w:rsidSect="000B49E3">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27FBC" w14:textId="77777777" w:rsidR="0026653A" w:rsidRDefault="0026653A" w:rsidP="00AD00AE">
      <w:pPr>
        <w:spacing w:after="0" w:line="240" w:lineRule="auto"/>
      </w:pPr>
      <w:r>
        <w:separator/>
      </w:r>
    </w:p>
  </w:endnote>
  <w:endnote w:type="continuationSeparator" w:id="0">
    <w:p w14:paraId="5ECAFCAF" w14:textId="77777777" w:rsidR="0026653A" w:rsidRDefault="0026653A" w:rsidP="00AD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6358376"/>
      <w:docPartObj>
        <w:docPartGallery w:val="Page Numbers (Bottom of Page)"/>
        <w:docPartUnique/>
      </w:docPartObj>
    </w:sdtPr>
    <w:sdtContent>
      <w:p w14:paraId="5C6A7CE3" w14:textId="26261EE2" w:rsidR="00775831" w:rsidRDefault="00775831">
        <w:pPr>
          <w:pStyle w:val="Footer"/>
        </w:pPr>
        <w:r>
          <w:rPr>
            <w:noProof/>
          </w:rPr>
          <mc:AlternateContent>
            <mc:Choice Requires="wpg">
              <w:drawing>
                <wp:anchor distT="0" distB="0" distL="114300" distR="114300" simplePos="0" relativeHeight="251659264" behindDoc="0" locked="0" layoutInCell="0" allowOverlap="1" wp14:anchorId="13F81294" wp14:editId="5C1E68B4">
                  <wp:simplePos x="0" y="0"/>
                  <wp:positionH relativeFrom="margin">
                    <wp:align>center</wp:align>
                  </wp:positionH>
                  <wp:positionV relativeFrom="bottomMargin">
                    <wp:align>center</wp:align>
                  </wp:positionV>
                  <wp:extent cx="419100" cy="321945"/>
                  <wp:effectExtent l="0" t="19050" r="0" b="1143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7"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D6240" w14:textId="77777777" w:rsidR="00775831" w:rsidRDefault="00775831">
                                <w:pPr>
                                  <w:spacing w:after="0" w:line="240" w:lineRule="auto"/>
                                  <w:jc w:val="center"/>
                                  <w:rPr>
                                    <w:color w:val="323E4F" w:themeColor="text2" w:themeShade="BF"/>
                                    <w:sz w:val="16"/>
                                    <w:szCs w:val="16"/>
                                  </w:rPr>
                                </w:pPr>
                                <w:r>
                                  <w:fldChar w:fldCharType="begin"/>
                                </w:r>
                                <w:r>
                                  <w:instrText xml:space="preserve"> PAGE   \* MERGEFORMAT </w:instrText>
                                </w:r>
                                <w:r>
                                  <w:fldChar w:fldCharType="separate"/>
                                </w:r>
                                <w:r>
                                  <w:rPr>
                                    <w:noProof/>
                                    <w:color w:val="323E4F" w:themeColor="text2" w:themeShade="BF"/>
                                    <w:sz w:val="16"/>
                                    <w:szCs w:val="16"/>
                                  </w:rPr>
                                  <w:t>2</w:t>
                                </w:r>
                                <w:r>
                                  <w:rPr>
                                    <w:noProof/>
                                    <w:color w:val="323E4F" w:themeColor="text2" w:themeShade="BF"/>
                                    <w:sz w:val="16"/>
                                    <w:szCs w:val="16"/>
                                  </w:rPr>
                                  <w:fldChar w:fldCharType="end"/>
                                </w:r>
                              </w:p>
                            </w:txbxContent>
                          </wps:txbx>
                          <wps:bodyPr rot="0" vert="horz" wrap="square" lIns="0" tIns="27432" rIns="0" bIns="0" anchor="t" anchorCtr="0" upright="1">
                            <a:noAutofit/>
                          </wps:bodyPr>
                        </wps:wsp>
                        <wpg:grpSp>
                          <wpg:cNvPr id="10" name="Group 91"/>
                          <wpg:cNvGrpSpPr>
                            <a:grpSpLocks/>
                          </wpg:cNvGrpSpPr>
                          <wpg:grpSpPr bwMode="auto">
                            <a:xfrm>
                              <a:off x="1775" y="14647"/>
                              <a:ext cx="571" cy="314"/>
                              <a:chOff x="1705" y="14935"/>
                              <a:chExt cx="682" cy="375"/>
                            </a:xfrm>
                          </wpg:grpSpPr>
                          <wps:wsp>
                            <wps:cNvPr id="11"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F81294" id="Group 6"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" filled="f" stroked="f">
                    <v:textbox inset="0,2.16pt,0,0">
                      <w:txbxContent>
                        <w:p w14:paraId="2EED6240" w14:textId="77777777" w:rsidR="00775831" w:rsidRDefault="00775831">
                          <w:pPr>
                            <w:spacing w:after="0" w:line="240" w:lineRule="auto"/>
                            <w:jc w:val="center"/>
                            <w:rPr>
                              <w:color w:val="323E4F" w:themeColor="text2" w:themeShade="BF"/>
                              <w:sz w:val="16"/>
                              <w:szCs w:val="16"/>
                            </w:rPr>
                          </w:pPr>
                          <w:r>
                            <w:fldChar w:fldCharType="begin"/>
                          </w:r>
                          <w:r>
                            <w:instrText xml:space="preserve"> PAGE   \* MERGEFORMAT </w:instrText>
                          </w:r>
                          <w:r>
                            <w:fldChar w:fldCharType="separate"/>
                          </w:r>
                          <w:r>
                            <w:rPr>
                              <w:noProof/>
                              <w:color w:val="323E4F" w:themeColor="text2" w:themeShade="BF"/>
                              <w:sz w:val="16"/>
                              <w:szCs w:val="16"/>
                            </w:rPr>
                            <w:t>2</w:t>
                          </w:r>
                          <w:r>
                            <w:rPr>
                              <w:noProof/>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4AB59" w14:textId="77777777" w:rsidR="0026653A" w:rsidRDefault="0026653A" w:rsidP="00AD00AE">
      <w:pPr>
        <w:spacing w:after="0" w:line="240" w:lineRule="auto"/>
      </w:pPr>
      <w:r>
        <w:separator/>
      </w:r>
    </w:p>
  </w:footnote>
  <w:footnote w:type="continuationSeparator" w:id="0">
    <w:p w14:paraId="158FCBCA" w14:textId="77777777" w:rsidR="0026653A" w:rsidRDefault="0026653A" w:rsidP="00AD00A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ggis Two">
    <w15:presenceInfo w15:providerId="None" w15:userId="Haggis T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CD"/>
    <w:rsid w:val="00000693"/>
    <w:rsid w:val="00004BAE"/>
    <w:rsid w:val="00011541"/>
    <w:rsid w:val="0001367C"/>
    <w:rsid w:val="00015335"/>
    <w:rsid w:val="000334BD"/>
    <w:rsid w:val="000349D5"/>
    <w:rsid w:val="00034D6A"/>
    <w:rsid w:val="00037E64"/>
    <w:rsid w:val="00041DD4"/>
    <w:rsid w:val="00045A1E"/>
    <w:rsid w:val="00047253"/>
    <w:rsid w:val="0005176B"/>
    <w:rsid w:val="00051E55"/>
    <w:rsid w:val="0005527C"/>
    <w:rsid w:val="000574CD"/>
    <w:rsid w:val="0006689F"/>
    <w:rsid w:val="000673E7"/>
    <w:rsid w:val="0007656C"/>
    <w:rsid w:val="000776EF"/>
    <w:rsid w:val="00077A5F"/>
    <w:rsid w:val="000819AC"/>
    <w:rsid w:val="000928E1"/>
    <w:rsid w:val="00092F59"/>
    <w:rsid w:val="0009417A"/>
    <w:rsid w:val="000A0244"/>
    <w:rsid w:val="000B014C"/>
    <w:rsid w:val="000B49E3"/>
    <w:rsid w:val="000C1876"/>
    <w:rsid w:val="000C2AC2"/>
    <w:rsid w:val="000C4A5F"/>
    <w:rsid w:val="000D05EA"/>
    <w:rsid w:val="000D0629"/>
    <w:rsid w:val="000D078C"/>
    <w:rsid w:val="000D0914"/>
    <w:rsid w:val="000D11C4"/>
    <w:rsid w:val="000D2B8A"/>
    <w:rsid w:val="000D682A"/>
    <w:rsid w:val="000E254E"/>
    <w:rsid w:val="000E2C93"/>
    <w:rsid w:val="000E39AF"/>
    <w:rsid w:val="000E5DF3"/>
    <w:rsid w:val="000F3E09"/>
    <w:rsid w:val="000F6CDA"/>
    <w:rsid w:val="000F7CE8"/>
    <w:rsid w:val="00100F1E"/>
    <w:rsid w:val="00105E6D"/>
    <w:rsid w:val="00112CA7"/>
    <w:rsid w:val="001141B6"/>
    <w:rsid w:val="0011469C"/>
    <w:rsid w:val="00115793"/>
    <w:rsid w:val="0011586A"/>
    <w:rsid w:val="00121F7E"/>
    <w:rsid w:val="0013228F"/>
    <w:rsid w:val="00136BE0"/>
    <w:rsid w:val="001373E7"/>
    <w:rsid w:val="00137AC8"/>
    <w:rsid w:val="00137C5A"/>
    <w:rsid w:val="00141AF0"/>
    <w:rsid w:val="00142AE2"/>
    <w:rsid w:val="00142C0F"/>
    <w:rsid w:val="001452EA"/>
    <w:rsid w:val="00145DC1"/>
    <w:rsid w:val="001507EE"/>
    <w:rsid w:val="00151898"/>
    <w:rsid w:val="00152A51"/>
    <w:rsid w:val="00153973"/>
    <w:rsid w:val="001603DA"/>
    <w:rsid w:val="00162D63"/>
    <w:rsid w:val="00163B23"/>
    <w:rsid w:val="00165163"/>
    <w:rsid w:val="001663C1"/>
    <w:rsid w:val="0017281B"/>
    <w:rsid w:val="00175FBE"/>
    <w:rsid w:val="001773F5"/>
    <w:rsid w:val="0018035C"/>
    <w:rsid w:val="001807B1"/>
    <w:rsid w:val="001826A7"/>
    <w:rsid w:val="001952A5"/>
    <w:rsid w:val="001976B8"/>
    <w:rsid w:val="001A0E86"/>
    <w:rsid w:val="001A2D4D"/>
    <w:rsid w:val="001A34F1"/>
    <w:rsid w:val="001A4A37"/>
    <w:rsid w:val="001A4EFE"/>
    <w:rsid w:val="001B2B60"/>
    <w:rsid w:val="001B3461"/>
    <w:rsid w:val="001B5990"/>
    <w:rsid w:val="001B767D"/>
    <w:rsid w:val="001C61AD"/>
    <w:rsid w:val="001C61C2"/>
    <w:rsid w:val="001D1E22"/>
    <w:rsid w:val="001D340E"/>
    <w:rsid w:val="001D3B59"/>
    <w:rsid w:val="001D3F60"/>
    <w:rsid w:val="001D6C8B"/>
    <w:rsid w:val="001E366D"/>
    <w:rsid w:val="001E39CF"/>
    <w:rsid w:val="001E5A9B"/>
    <w:rsid w:val="001E5BA2"/>
    <w:rsid w:val="001E60EB"/>
    <w:rsid w:val="001F1F79"/>
    <w:rsid w:val="001F4FB1"/>
    <w:rsid w:val="00205BD7"/>
    <w:rsid w:val="0020714F"/>
    <w:rsid w:val="002075E4"/>
    <w:rsid w:val="00207659"/>
    <w:rsid w:val="00207729"/>
    <w:rsid w:val="002110CB"/>
    <w:rsid w:val="00211155"/>
    <w:rsid w:val="00215801"/>
    <w:rsid w:val="00220914"/>
    <w:rsid w:val="00222B88"/>
    <w:rsid w:val="002333F1"/>
    <w:rsid w:val="00237E7A"/>
    <w:rsid w:val="00245C6E"/>
    <w:rsid w:val="00245F5C"/>
    <w:rsid w:val="002471AA"/>
    <w:rsid w:val="002503E0"/>
    <w:rsid w:val="00257592"/>
    <w:rsid w:val="00261C4B"/>
    <w:rsid w:val="00262218"/>
    <w:rsid w:val="002637A7"/>
    <w:rsid w:val="00264F41"/>
    <w:rsid w:val="00265096"/>
    <w:rsid w:val="0026653A"/>
    <w:rsid w:val="002709EE"/>
    <w:rsid w:val="00271B1A"/>
    <w:rsid w:val="00275997"/>
    <w:rsid w:val="00291631"/>
    <w:rsid w:val="00292598"/>
    <w:rsid w:val="002949C1"/>
    <w:rsid w:val="0029554B"/>
    <w:rsid w:val="002960B6"/>
    <w:rsid w:val="002966B2"/>
    <w:rsid w:val="002A05C8"/>
    <w:rsid w:val="002A07AB"/>
    <w:rsid w:val="002A257A"/>
    <w:rsid w:val="002A58F4"/>
    <w:rsid w:val="002A64A5"/>
    <w:rsid w:val="002B4EC8"/>
    <w:rsid w:val="002C7668"/>
    <w:rsid w:val="002D263C"/>
    <w:rsid w:val="002D3618"/>
    <w:rsid w:val="002D5353"/>
    <w:rsid w:val="002D66DA"/>
    <w:rsid w:val="002E324B"/>
    <w:rsid w:val="002E4525"/>
    <w:rsid w:val="002F01C4"/>
    <w:rsid w:val="002F28A2"/>
    <w:rsid w:val="002F47E3"/>
    <w:rsid w:val="002F4CFA"/>
    <w:rsid w:val="002F655C"/>
    <w:rsid w:val="002F672F"/>
    <w:rsid w:val="00303641"/>
    <w:rsid w:val="003050E6"/>
    <w:rsid w:val="003071A2"/>
    <w:rsid w:val="00310759"/>
    <w:rsid w:val="003119FF"/>
    <w:rsid w:val="00316840"/>
    <w:rsid w:val="00323B70"/>
    <w:rsid w:val="00324881"/>
    <w:rsid w:val="00327B64"/>
    <w:rsid w:val="00340072"/>
    <w:rsid w:val="003417BA"/>
    <w:rsid w:val="00343557"/>
    <w:rsid w:val="00355967"/>
    <w:rsid w:val="00361F12"/>
    <w:rsid w:val="00365136"/>
    <w:rsid w:val="00367B2D"/>
    <w:rsid w:val="003731FE"/>
    <w:rsid w:val="0037557A"/>
    <w:rsid w:val="0037578E"/>
    <w:rsid w:val="00380152"/>
    <w:rsid w:val="00381F30"/>
    <w:rsid w:val="003941AA"/>
    <w:rsid w:val="003974FA"/>
    <w:rsid w:val="003A07E2"/>
    <w:rsid w:val="003A7217"/>
    <w:rsid w:val="003B05AD"/>
    <w:rsid w:val="003B2172"/>
    <w:rsid w:val="003B2A9D"/>
    <w:rsid w:val="003B4E54"/>
    <w:rsid w:val="003B7AF3"/>
    <w:rsid w:val="003C1320"/>
    <w:rsid w:val="003C4509"/>
    <w:rsid w:val="003C6D50"/>
    <w:rsid w:val="003D33A9"/>
    <w:rsid w:val="003D3BD4"/>
    <w:rsid w:val="003D4652"/>
    <w:rsid w:val="003D7614"/>
    <w:rsid w:val="003D7DC1"/>
    <w:rsid w:val="003E21FC"/>
    <w:rsid w:val="003E2CC9"/>
    <w:rsid w:val="003E34E5"/>
    <w:rsid w:val="003E7B16"/>
    <w:rsid w:val="003F190B"/>
    <w:rsid w:val="003F1FBC"/>
    <w:rsid w:val="003F229A"/>
    <w:rsid w:val="003F5C22"/>
    <w:rsid w:val="004008D7"/>
    <w:rsid w:val="0040124E"/>
    <w:rsid w:val="00404DB9"/>
    <w:rsid w:val="004108C6"/>
    <w:rsid w:val="00411EA5"/>
    <w:rsid w:val="004174FC"/>
    <w:rsid w:val="0042190F"/>
    <w:rsid w:val="0042371E"/>
    <w:rsid w:val="00425469"/>
    <w:rsid w:val="004262B8"/>
    <w:rsid w:val="0042749F"/>
    <w:rsid w:val="00430C0B"/>
    <w:rsid w:val="004312C7"/>
    <w:rsid w:val="00433266"/>
    <w:rsid w:val="004344D5"/>
    <w:rsid w:val="00435A92"/>
    <w:rsid w:val="00435BBF"/>
    <w:rsid w:val="00436463"/>
    <w:rsid w:val="00440202"/>
    <w:rsid w:val="00443054"/>
    <w:rsid w:val="0044315A"/>
    <w:rsid w:val="004437DB"/>
    <w:rsid w:val="00445CED"/>
    <w:rsid w:val="0044680D"/>
    <w:rsid w:val="004552F2"/>
    <w:rsid w:val="004604D6"/>
    <w:rsid w:val="004652BD"/>
    <w:rsid w:val="00470722"/>
    <w:rsid w:val="004715DA"/>
    <w:rsid w:val="00473DB5"/>
    <w:rsid w:val="0047532D"/>
    <w:rsid w:val="004872AC"/>
    <w:rsid w:val="0049028F"/>
    <w:rsid w:val="00490604"/>
    <w:rsid w:val="00490BEE"/>
    <w:rsid w:val="00491F8A"/>
    <w:rsid w:val="0049247B"/>
    <w:rsid w:val="00495554"/>
    <w:rsid w:val="00495BC7"/>
    <w:rsid w:val="0049633C"/>
    <w:rsid w:val="004A10D3"/>
    <w:rsid w:val="004B735D"/>
    <w:rsid w:val="004C1639"/>
    <w:rsid w:val="004C287B"/>
    <w:rsid w:val="004C37BC"/>
    <w:rsid w:val="004D01CE"/>
    <w:rsid w:val="004D2891"/>
    <w:rsid w:val="004D7E66"/>
    <w:rsid w:val="004E00F9"/>
    <w:rsid w:val="004E02E5"/>
    <w:rsid w:val="004E06DF"/>
    <w:rsid w:val="004E3116"/>
    <w:rsid w:val="004E3CA3"/>
    <w:rsid w:val="004E62B4"/>
    <w:rsid w:val="004F046F"/>
    <w:rsid w:val="004F053E"/>
    <w:rsid w:val="004F1889"/>
    <w:rsid w:val="004F1FAF"/>
    <w:rsid w:val="004F4173"/>
    <w:rsid w:val="00504991"/>
    <w:rsid w:val="00505094"/>
    <w:rsid w:val="00505D57"/>
    <w:rsid w:val="00505FF1"/>
    <w:rsid w:val="00506B33"/>
    <w:rsid w:val="005101A0"/>
    <w:rsid w:val="00512AD5"/>
    <w:rsid w:val="005143C2"/>
    <w:rsid w:val="005156C5"/>
    <w:rsid w:val="005160BF"/>
    <w:rsid w:val="00520D11"/>
    <w:rsid w:val="005217F7"/>
    <w:rsid w:val="005252CF"/>
    <w:rsid w:val="00531B65"/>
    <w:rsid w:val="00534B04"/>
    <w:rsid w:val="005363E2"/>
    <w:rsid w:val="00540C49"/>
    <w:rsid w:val="00541630"/>
    <w:rsid w:val="0054392E"/>
    <w:rsid w:val="00547FA9"/>
    <w:rsid w:val="005575D2"/>
    <w:rsid w:val="00557CA4"/>
    <w:rsid w:val="00560FC5"/>
    <w:rsid w:val="00566D4E"/>
    <w:rsid w:val="00571CD3"/>
    <w:rsid w:val="005735E4"/>
    <w:rsid w:val="00575831"/>
    <w:rsid w:val="00577EF6"/>
    <w:rsid w:val="00584473"/>
    <w:rsid w:val="00593DE3"/>
    <w:rsid w:val="005946AC"/>
    <w:rsid w:val="00594F75"/>
    <w:rsid w:val="0059681A"/>
    <w:rsid w:val="005A0B81"/>
    <w:rsid w:val="005A10E8"/>
    <w:rsid w:val="005A431F"/>
    <w:rsid w:val="005B269C"/>
    <w:rsid w:val="005B3DE6"/>
    <w:rsid w:val="005C0AEE"/>
    <w:rsid w:val="005C485E"/>
    <w:rsid w:val="005C49CD"/>
    <w:rsid w:val="005D3189"/>
    <w:rsid w:val="005D5770"/>
    <w:rsid w:val="005E3704"/>
    <w:rsid w:val="005E7D39"/>
    <w:rsid w:val="005F00D3"/>
    <w:rsid w:val="005F34EC"/>
    <w:rsid w:val="005F375C"/>
    <w:rsid w:val="005F4C6E"/>
    <w:rsid w:val="00604F9A"/>
    <w:rsid w:val="006127B2"/>
    <w:rsid w:val="00617BFF"/>
    <w:rsid w:val="00620E19"/>
    <w:rsid w:val="00623466"/>
    <w:rsid w:val="00630AC7"/>
    <w:rsid w:val="006317C3"/>
    <w:rsid w:val="00631F04"/>
    <w:rsid w:val="006354F2"/>
    <w:rsid w:val="00636EC7"/>
    <w:rsid w:val="00642400"/>
    <w:rsid w:val="00642D15"/>
    <w:rsid w:val="0064568C"/>
    <w:rsid w:val="0065759B"/>
    <w:rsid w:val="00657948"/>
    <w:rsid w:val="006604DA"/>
    <w:rsid w:val="00661164"/>
    <w:rsid w:val="0066201B"/>
    <w:rsid w:val="0066202B"/>
    <w:rsid w:val="00663734"/>
    <w:rsid w:val="00665406"/>
    <w:rsid w:val="00667627"/>
    <w:rsid w:val="00667666"/>
    <w:rsid w:val="00672E07"/>
    <w:rsid w:val="00673699"/>
    <w:rsid w:val="00673760"/>
    <w:rsid w:val="00676D87"/>
    <w:rsid w:val="00677791"/>
    <w:rsid w:val="00685987"/>
    <w:rsid w:val="00690A78"/>
    <w:rsid w:val="00692084"/>
    <w:rsid w:val="00697827"/>
    <w:rsid w:val="006A3E0C"/>
    <w:rsid w:val="006B138D"/>
    <w:rsid w:val="006B19E3"/>
    <w:rsid w:val="006B2614"/>
    <w:rsid w:val="006B40E4"/>
    <w:rsid w:val="006B697A"/>
    <w:rsid w:val="006C0D4F"/>
    <w:rsid w:val="006C1149"/>
    <w:rsid w:val="006C1C99"/>
    <w:rsid w:val="006C3263"/>
    <w:rsid w:val="006C52B8"/>
    <w:rsid w:val="006C6B88"/>
    <w:rsid w:val="006C7DC9"/>
    <w:rsid w:val="006D008C"/>
    <w:rsid w:val="006E2441"/>
    <w:rsid w:val="006F62A1"/>
    <w:rsid w:val="00703D94"/>
    <w:rsid w:val="00710802"/>
    <w:rsid w:val="00711D12"/>
    <w:rsid w:val="00716523"/>
    <w:rsid w:val="00717ED3"/>
    <w:rsid w:val="007200D4"/>
    <w:rsid w:val="0072143C"/>
    <w:rsid w:val="007231EC"/>
    <w:rsid w:val="00724DEF"/>
    <w:rsid w:val="00725108"/>
    <w:rsid w:val="00726782"/>
    <w:rsid w:val="007421C8"/>
    <w:rsid w:val="00742AB7"/>
    <w:rsid w:val="00744E4B"/>
    <w:rsid w:val="00745177"/>
    <w:rsid w:val="00746DF6"/>
    <w:rsid w:val="007471F4"/>
    <w:rsid w:val="007477A0"/>
    <w:rsid w:val="00751302"/>
    <w:rsid w:val="00757831"/>
    <w:rsid w:val="0076402D"/>
    <w:rsid w:val="00765658"/>
    <w:rsid w:val="00767E8B"/>
    <w:rsid w:val="007730FD"/>
    <w:rsid w:val="00775831"/>
    <w:rsid w:val="00783A24"/>
    <w:rsid w:val="00785658"/>
    <w:rsid w:val="00785875"/>
    <w:rsid w:val="00791BBC"/>
    <w:rsid w:val="0079297F"/>
    <w:rsid w:val="007A0CC8"/>
    <w:rsid w:val="007A7CFD"/>
    <w:rsid w:val="007B4374"/>
    <w:rsid w:val="007B44C0"/>
    <w:rsid w:val="007B5B56"/>
    <w:rsid w:val="007C0EA2"/>
    <w:rsid w:val="007C7B7E"/>
    <w:rsid w:val="007E0C5C"/>
    <w:rsid w:val="007E534A"/>
    <w:rsid w:val="007F3C4A"/>
    <w:rsid w:val="007F4071"/>
    <w:rsid w:val="008013E2"/>
    <w:rsid w:val="00803156"/>
    <w:rsid w:val="0080331A"/>
    <w:rsid w:val="00806230"/>
    <w:rsid w:val="00806EEE"/>
    <w:rsid w:val="008074F7"/>
    <w:rsid w:val="008108DF"/>
    <w:rsid w:val="00815347"/>
    <w:rsid w:val="0081575B"/>
    <w:rsid w:val="00821C2B"/>
    <w:rsid w:val="008230FB"/>
    <w:rsid w:val="008309DF"/>
    <w:rsid w:val="00831858"/>
    <w:rsid w:val="00834174"/>
    <w:rsid w:val="00842DA0"/>
    <w:rsid w:val="00845373"/>
    <w:rsid w:val="0085114C"/>
    <w:rsid w:val="00852CFA"/>
    <w:rsid w:val="00857B84"/>
    <w:rsid w:val="0086090B"/>
    <w:rsid w:val="008618DD"/>
    <w:rsid w:val="00865213"/>
    <w:rsid w:val="00867C3B"/>
    <w:rsid w:val="0087037D"/>
    <w:rsid w:val="00871D52"/>
    <w:rsid w:val="00872395"/>
    <w:rsid w:val="0087465D"/>
    <w:rsid w:val="00876EAE"/>
    <w:rsid w:val="00886283"/>
    <w:rsid w:val="00896694"/>
    <w:rsid w:val="008A0BFE"/>
    <w:rsid w:val="008A2717"/>
    <w:rsid w:val="008A3C9E"/>
    <w:rsid w:val="008A79B8"/>
    <w:rsid w:val="008B21F8"/>
    <w:rsid w:val="008C00B5"/>
    <w:rsid w:val="008C01A6"/>
    <w:rsid w:val="008C377A"/>
    <w:rsid w:val="008D23FF"/>
    <w:rsid w:val="008E078B"/>
    <w:rsid w:val="008E1C13"/>
    <w:rsid w:val="008F28E5"/>
    <w:rsid w:val="008F4C0B"/>
    <w:rsid w:val="0090161D"/>
    <w:rsid w:val="00904CF4"/>
    <w:rsid w:val="00910BA1"/>
    <w:rsid w:val="00914602"/>
    <w:rsid w:val="00920755"/>
    <w:rsid w:val="00923B13"/>
    <w:rsid w:val="00925316"/>
    <w:rsid w:val="00942FFC"/>
    <w:rsid w:val="00951537"/>
    <w:rsid w:val="00952D85"/>
    <w:rsid w:val="0095454D"/>
    <w:rsid w:val="00955149"/>
    <w:rsid w:val="009570AB"/>
    <w:rsid w:val="009570D6"/>
    <w:rsid w:val="00960B7D"/>
    <w:rsid w:val="009610A2"/>
    <w:rsid w:val="009616A7"/>
    <w:rsid w:val="00964398"/>
    <w:rsid w:val="00973890"/>
    <w:rsid w:val="00973EA5"/>
    <w:rsid w:val="00984345"/>
    <w:rsid w:val="009849DC"/>
    <w:rsid w:val="009854B2"/>
    <w:rsid w:val="00985E03"/>
    <w:rsid w:val="0099299F"/>
    <w:rsid w:val="00995E78"/>
    <w:rsid w:val="00996369"/>
    <w:rsid w:val="009A667A"/>
    <w:rsid w:val="009A794A"/>
    <w:rsid w:val="009A7E19"/>
    <w:rsid w:val="009B2352"/>
    <w:rsid w:val="009B2676"/>
    <w:rsid w:val="009B27EE"/>
    <w:rsid w:val="009B748C"/>
    <w:rsid w:val="009C198A"/>
    <w:rsid w:val="009C3D0C"/>
    <w:rsid w:val="009C57A7"/>
    <w:rsid w:val="009C6536"/>
    <w:rsid w:val="009D31AB"/>
    <w:rsid w:val="009D4140"/>
    <w:rsid w:val="009E36E5"/>
    <w:rsid w:val="009E36F5"/>
    <w:rsid w:val="009E601F"/>
    <w:rsid w:val="009E76D1"/>
    <w:rsid w:val="009F6545"/>
    <w:rsid w:val="009F73AB"/>
    <w:rsid w:val="00A0210C"/>
    <w:rsid w:val="00A053FD"/>
    <w:rsid w:val="00A056F7"/>
    <w:rsid w:val="00A067AF"/>
    <w:rsid w:val="00A11267"/>
    <w:rsid w:val="00A12FA1"/>
    <w:rsid w:val="00A16022"/>
    <w:rsid w:val="00A229F3"/>
    <w:rsid w:val="00A32236"/>
    <w:rsid w:val="00A33524"/>
    <w:rsid w:val="00A34780"/>
    <w:rsid w:val="00A3619E"/>
    <w:rsid w:val="00A37B32"/>
    <w:rsid w:val="00A40641"/>
    <w:rsid w:val="00A4182E"/>
    <w:rsid w:val="00A42B83"/>
    <w:rsid w:val="00A430EB"/>
    <w:rsid w:val="00A44AB0"/>
    <w:rsid w:val="00A452F2"/>
    <w:rsid w:val="00A45AF9"/>
    <w:rsid w:val="00A469D9"/>
    <w:rsid w:val="00A502F8"/>
    <w:rsid w:val="00A50AEF"/>
    <w:rsid w:val="00A51AF7"/>
    <w:rsid w:val="00A54876"/>
    <w:rsid w:val="00A56E87"/>
    <w:rsid w:val="00A61A52"/>
    <w:rsid w:val="00A62A32"/>
    <w:rsid w:val="00A62A7A"/>
    <w:rsid w:val="00A64506"/>
    <w:rsid w:val="00A66672"/>
    <w:rsid w:val="00A72591"/>
    <w:rsid w:val="00A73F35"/>
    <w:rsid w:val="00A73F65"/>
    <w:rsid w:val="00A746CF"/>
    <w:rsid w:val="00A75190"/>
    <w:rsid w:val="00A82294"/>
    <w:rsid w:val="00A83481"/>
    <w:rsid w:val="00A834E2"/>
    <w:rsid w:val="00A8782A"/>
    <w:rsid w:val="00A87EDE"/>
    <w:rsid w:val="00A95DB2"/>
    <w:rsid w:val="00AB2B47"/>
    <w:rsid w:val="00AB4BCC"/>
    <w:rsid w:val="00AB5B9A"/>
    <w:rsid w:val="00AB6C0B"/>
    <w:rsid w:val="00AC4619"/>
    <w:rsid w:val="00AD00AE"/>
    <w:rsid w:val="00AD147B"/>
    <w:rsid w:val="00AD2137"/>
    <w:rsid w:val="00AD5C80"/>
    <w:rsid w:val="00AD7687"/>
    <w:rsid w:val="00AE6D4C"/>
    <w:rsid w:val="00AF1A3C"/>
    <w:rsid w:val="00AF3EF0"/>
    <w:rsid w:val="00AF6175"/>
    <w:rsid w:val="00B00BE9"/>
    <w:rsid w:val="00B01302"/>
    <w:rsid w:val="00B05566"/>
    <w:rsid w:val="00B06AC5"/>
    <w:rsid w:val="00B10894"/>
    <w:rsid w:val="00B12555"/>
    <w:rsid w:val="00B133F9"/>
    <w:rsid w:val="00B15F46"/>
    <w:rsid w:val="00B177B3"/>
    <w:rsid w:val="00B2060F"/>
    <w:rsid w:val="00B223B7"/>
    <w:rsid w:val="00B302CF"/>
    <w:rsid w:val="00B316F1"/>
    <w:rsid w:val="00B31808"/>
    <w:rsid w:val="00B37106"/>
    <w:rsid w:val="00B37D2D"/>
    <w:rsid w:val="00B431D6"/>
    <w:rsid w:val="00B439FD"/>
    <w:rsid w:val="00B44664"/>
    <w:rsid w:val="00B4665C"/>
    <w:rsid w:val="00B511E6"/>
    <w:rsid w:val="00B55109"/>
    <w:rsid w:val="00B5603E"/>
    <w:rsid w:val="00B56600"/>
    <w:rsid w:val="00B61641"/>
    <w:rsid w:val="00B61EAE"/>
    <w:rsid w:val="00B63D3F"/>
    <w:rsid w:val="00B63D4F"/>
    <w:rsid w:val="00B641A1"/>
    <w:rsid w:val="00B6469F"/>
    <w:rsid w:val="00B70513"/>
    <w:rsid w:val="00B74902"/>
    <w:rsid w:val="00B872B7"/>
    <w:rsid w:val="00B91EF3"/>
    <w:rsid w:val="00B96495"/>
    <w:rsid w:val="00BA0ECB"/>
    <w:rsid w:val="00BA1CEB"/>
    <w:rsid w:val="00BA24C3"/>
    <w:rsid w:val="00BA255A"/>
    <w:rsid w:val="00BA4C56"/>
    <w:rsid w:val="00BA637B"/>
    <w:rsid w:val="00BA6A9E"/>
    <w:rsid w:val="00BB3CB6"/>
    <w:rsid w:val="00BB4532"/>
    <w:rsid w:val="00BC1158"/>
    <w:rsid w:val="00BC3129"/>
    <w:rsid w:val="00BC4E89"/>
    <w:rsid w:val="00BC5CF1"/>
    <w:rsid w:val="00BD0FF4"/>
    <w:rsid w:val="00BD4F94"/>
    <w:rsid w:val="00BE0987"/>
    <w:rsid w:val="00BE5C0A"/>
    <w:rsid w:val="00BE608F"/>
    <w:rsid w:val="00BF0BCF"/>
    <w:rsid w:val="00BF2722"/>
    <w:rsid w:val="00BF3E62"/>
    <w:rsid w:val="00C00644"/>
    <w:rsid w:val="00C0251A"/>
    <w:rsid w:val="00C02FDB"/>
    <w:rsid w:val="00C034B1"/>
    <w:rsid w:val="00C040D3"/>
    <w:rsid w:val="00C13338"/>
    <w:rsid w:val="00C15355"/>
    <w:rsid w:val="00C16C23"/>
    <w:rsid w:val="00C17449"/>
    <w:rsid w:val="00C25744"/>
    <w:rsid w:val="00C27178"/>
    <w:rsid w:val="00C27697"/>
    <w:rsid w:val="00C30AE7"/>
    <w:rsid w:val="00C31472"/>
    <w:rsid w:val="00C34F3B"/>
    <w:rsid w:val="00C410C5"/>
    <w:rsid w:val="00C478B4"/>
    <w:rsid w:val="00C526C3"/>
    <w:rsid w:val="00C530EB"/>
    <w:rsid w:val="00C6178C"/>
    <w:rsid w:val="00C618E9"/>
    <w:rsid w:val="00C6451E"/>
    <w:rsid w:val="00C70150"/>
    <w:rsid w:val="00C70709"/>
    <w:rsid w:val="00C73879"/>
    <w:rsid w:val="00C74BE2"/>
    <w:rsid w:val="00C74E3A"/>
    <w:rsid w:val="00C76BE2"/>
    <w:rsid w:val="00C82711"/>
    <w:rsid w:val="00C8423B"/>
    <w:rsid w:val="00C85EFB"/>
    <w:rsid w:val="00C91086"/>
    <w:rsid w:val="00C95E63"/>
    <w:rsid w:val="00C96431"/>
    <w:rsid w:val="00CA1A67"/>
    <w:rsid w:val="00CA1ECF"/>
    <w:rsid w:val="00CA2B2C"/>
    <w:rsid w:val="00CA36EC"/>
    <w:rsid w:val="00CA55E5"/>
    <w:rsid w:val="00CA763C"/>
    <w:rsid w:val="00CB4814"/>
    <w:rsid w:val="00CB681B"/>
    <w:rsid w:val="00CC484C"/>
    <w:rsid w:val="00CC4E9E"/>
    <w:rsid w:val="00CC7A2D"/>
    <w:rsid w:val="00CD22C8"/>
    <w:rsid w:val="00CD52B3"/>
    <w:rsid w:val="00CE1268"/>
    <w:rsid w:val="00CE175B"/>
    <w:rsid w:val="00CF17CF"/>
    <w:rsid w:val="00CF2E8C"/>
    <w:rsid w:val="00CF66DD"/>
    <w:rsid w:val="00D115AB"/>
    <w:rsid w:val="00D11AFF"/>
    <w:rsid w:val="00D129BC"/>
    <w:rsid w:val="00D13F8D"/>
    <w:rsid w:val="00D16BB7"/>
    <w:rsid w:val="00D200AE"/>
    <w:rsid w:val="00D24B38"/>
    <w:rsid w:val="00D31C67"/>
    <w:rsid w:val="00D31EF6"/>
    <w:rsid w:val="00D31F5A"/>
    <w:rsid w:val="00D35E7F"/>
    <w:rsid w:val="00D36F2B"/>
    <w:rsid w:val="00D3763F"/>
    <w:rsid w:val="00D4048A"/>
    <w:rsid w:val="00D434EC"/>
    <w:rsid w:val="00D50DC1"/>
    <w:rsid w:val="00D50FAF"/>
    <w:rsid w:val="00D523A4"/>
    <w:rsid w:val="00D54E8B"/>
    <w:rsid w:val="00D6143A"/>
    <w:rsid w:val="00D62EFD"/>
    <w:rsid w:val="00D65D0A"/>
    <w:rsid w:val="00D6606A"/>
    <w:rsid w:val="00D667B7"/>
    <w:rsid w:val="00D70BCE"/>
    <w:rsid w:val="00D70FA7"/>
    <w:rsid w:val="00D71EFE"/>
    <w:rsid w:val="00D72614"/>
    <w:rsid w:val="00D743ED"/>
    <w:rsid w:val="00D800EF"/>
    <w:rsid w:val="00D81010"/>
    <w:rsid w:val="00D84B1F"/>
    <w:rsid w:val="00D8714E"/>
    <w:rsid w:val="00D914DC"/>
    <w:rsid w:val="00D9220B"/>
    <w:rsid w:val="00D92357"/>
    <w:rsid w:val="00D93F84"/>
    <w:rsid w:val="00D94D0C"/>
    <w:rsid w:val="00DA0121"/>
    <w:rsid w:val="00DA23C0"/>
    <w:rsid w:val="00DB3412"/>
    <w:rsid w:val="00DB7CDA"/>
    <w:rsid w:val="00DC4A2D"/>
    <w:rsid w:val="00DC4BEC"/>
    <w:rsid w:val="00DD0FA7"/>
    <w:rsid w:val="00DD2A1A"/>
    <w:rsid w:val="00DD5231"/>
    <w:rsid w:val="00DD562A"/>
    <w:rsid w:val="00DE1143"/>
    <w:rsid w:val="00DE1504"/>
    <w:rsid w:val="00DE256A"/>
    <w:rsid w:val="00DE5FE8"/>
    <w:rsid w:val="00DE7F06"/>
    <w:rsid w:val="00DF0B0E"/>
    <w:rsid w:val="00DF1E1F"/>
    <w:rsid w:val="00DF4935"/>
    <w:rsid w:val="00DF748D"/>
    <w:rsid w:val="00DF7A0C"/>
    <w:rsid w:val="00E005A2"/>
    <w:rsid w:val="00E04B9E"/>
    <w:rsid w:val="00E05E4E"/>
    <w:rsid w:val="00E13099"/>
    <w:rsid w:val="00E1548F"/>
    <w:rsid w:val="00E209C2"/>
    <w:rsid w:val="00E24590"/>
    <w:rsid w:val="00E262CE"/>
    <w:rsid w:val="00E30075"/>
    <w:rsid w:val="00E33A08"/>
    <w:rsid w:val="00E5027D"/>
    <w:rsid w:val="00E50645"/>
    <w:rsid w:val="00E54714"/>
    <w:rsid w:val="00E568CB"/>
    <w:rsid w:val="00E602E1"/>
    <w:rsid w:val="00E61D17"/>
    <w:rsid w:val="00E62D15"/>
    <w:rsid w:val="00E63B84"/>
    <w:rsid w:val="00E64726"/>
    <w:rsid w:val="00E65024"/>
    <w:rsid w:val="00E667A5"/>
    <w:rsid w:val="00E66C51"/>
    <w:rsid w:val="00E673C3"/>
    <w:rsid w:val="00E6757E"/>
    <w:rsid w:val="00E73CAF"/>
    <w:rsid w:val="00E830CA"/>
    <w:rsid w:val="00E85202"/>
    <w:rsid w:val="00E9697E"/>
    <w:rsid w:val="00EA1983"/>
    <w:rsid w:val="00EA62D4"/>
    <w:rsid w:val="00EA6AEB"/>
    <w:rsid w:val="00EB0388"/>
    <w:rsid w:val="00EB13F4"/>
    <w:rsid w:val="00EB3466"/>
    <w:rsid w:val="00EC05E5"/>
    <w:rsid w:val="00EC119B"/>
    <w:rsid w:val="00EC52F4"/>
    <w:rsid w:val="00EC72C1"/>
    <w:rsid w:val="00EC744D"/>
    <w:rsid w:val="00EC7D80"/>
    <w:rsid w:val="00ED05F1"/>
    <w:rsid w:val="00ED22EA"/>
    <w:rsid w:val="00EE0B44"/>
    <w:rsid w:val="00EE247B"/>
    <w:rsid w:val="00EE46B2"/>
    <w:rsid w:val="00EF1FC0"/>
    <w:rsid w:val="00EF211D"/>
    <w:rsid w:val="00EF5CD5"/>
    <w:rsid w:val="00F02F2A"/>
    <w:rsid w:val="00F12CC5"/>
    <w:rsid w:val="00F130DC"/>
    <w:rsid w:val="00F13F91"/>
    <w:rsid w:val="00F14EF3"/>
    <w:rsid w:val="00F1564F"/>
    <w:rsid w:val="00F16046"/>
    <w:rsid w:val="00F2003B"/>
    <w:rsid w:val="00F2492C"/>
    <w:rsid w:val="00F24A14"/>
    <w:rsid w:val="00F36C71"/>
    <w:rsid w:val="00F40B1F"/>
    <w:rsid w:val="00F41DD7"/>
    <w:rsid w:val="00F421B7"/>
    <w:rsid w:val="00F44066"/>
    <w:rsid w:val="00F516B6"/>
    <w:rsid w:val="00F5346C"/>
    <w:rsid w:val="00F55AF6"/>
    <w:rsid w:val="00F564D3"/>
    <w:rsid w:val="00F62C25"/>
    <w:rsid w:val="00F65892"/>
    <w:rsid w:val="00F65E95"/>
    <w:rsid w:val="00F74BD9"/>
    <w:rsid w:val="00F86432"/>
    <w:rsid w:val="00F91815"/>
    <w:rsid w:val="00F92AD4"/>
    <w:rsid w:val="00F963FF"/>
    <w:rsid w:val="00F96717"/>
    <w:rsid w:val="00FA0EF5"/>
    <w:rsid w:val="00FA7EAE"/>
    <w:rsid w:val="00FA7F08"/>
    <w:rsid w:val="00FB1144"/>
    <w:rsid w:val="00FB1B44"/>
    <w:rsid w:val="00FB7BF5"/>
    <w:rsid w:val="00FC5FD8"/>
    <w:rsid w:val="00FC7369"/>
    <w:rsid w:val="00FD1B21"/>
    <w:rsid w:val="00FD3926"/>
    <w:rsid w:val="00FD3928"/>
    <w:rsid w:val="00FE10B8"/>
    <w:rsid w:val="00FE1D69"/>
    <w:rsid w:val="00FF3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628EA"/>
  <w15:chartTrackingRefBased/>
  <w15:docId w15:val="{96082C9A-C278-4171-A579-17C6E32E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574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3">
    <w:name w:val="Grid Table 3 Accent 3"/>
    <w:basedOn w:val="TableNormal"/>
    <w:uiPriority w:val="48"/>
    <w:rsid w:val="000574C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
    <w:name w:val="Grid Table 3"/>
    <w:basedOn w:val="TableNormal"/>
    <w:uiPriority w:val="48"/>
    <w:rsid w:val="000574C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semiHidden/>
    <w:unhideWhenUsed/>
    <w:rsid w:val="00BA637B"/>
    <w:rPr>
      <w:color w:val="0000FF"/>
      <w:u w:val="single"/>
    </w:rPr>
  </w:style>
  <w:style w:type="paragraph" w:styleId="Header">
    <w:name w:val="header"/>
    <w:basedOn w:val="Normal"/>
    <w:link w:val="HeaderChar"/>
    <w:uiPriority w:val="99"/>
    <w:unhideWhenUsed/>
    <w:rsid w:val="00AD0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AE"/>
  </w:style>
  <w:style w:type="paragraph" w:styleId="Footer">
    <w:name w:val="footer"/>
    <w:basedOn w:val="Normal"/>
    <w:link w:val="FooterChar"/>
    <w:uiPriority w:val="99"/>
    <w:unhideWhenUsed/>
    <w:rsid w:val="00AD0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AE"/>
  </w:style>
  <w:style w:type="paragraph" w:styleId="NoSpacing">
    <w:name w:val="No Spacing"/>
    <w:link w:val="NoSpacingChar"/>
    <w:uiPriority w:val="1"/>
    <w:qFormat/>
    <w:rsid w:val="00AD00A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D00AE"/>
    <w:rPr>
      <w:rFonts w:eastAsiaTheme="minorEastAsia"/>
      <w:lang w:val="en-US"/>
    </w:rPr>
  </w:style>
  <w:style w:type="table" w:styleId="GridTable3-Accent2">
    <w:name w:val="Grid Table 3 Accent 2"/>
    <w:basedOn w:val="TableNormal"/>
    <w:uiPriority w:val="48"/>
    <w:rsid w:val="00EC74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4">
    <w:name w:val="Grid Table 3 Accent 4"/>
    <w:basedOn w:val="TableNormal"/>
    <w:uiPriority w:val="48"/>
    <w:rsid w:val="00EC744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C744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EC744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3-Accent1">
    <w:name w:val="Grid Table 3 Accent 1"/>
    <w:basedOn w:val="TableNormal"/>
    <w:uiPriority w:val="48"/>
    <w:rsid w:val="006A3E0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Index1">
    <w:name w:val="index 1"/>
    <w:basedOn w:val="Normal"/>
    <w:next w:val="Normal"/>
    <w:autoRedefine/>
    <w:uiPriority w:val="99"/>
    <w:semiHidden/>
    <w:unhideWhenUsed/>
    <w:rsid w:val="00A83481"/>
    <w:pPr>
      <w:spacing w:after="0" w:line="240" w:lineRule="auto"/>
      <w:ind w:left="220" w:hanging="220"/>
    </w:pPr>
  </w:style>
  <w:style w:type="paragraph" w:styleId="Index2">
    <w:name w:val="index 2"/>
    <w:basedOn w:val="Normal"/>
    <w:next w:val="Normal"/>
    <w:autoRedefine/>
    <w:uiPriority w:val="99"/>
    <w:semiHidden/>
    <w:unhideWhenUsed/>
    <w:rsid w:val="00A83481"/>
    <w:pPr>
      <w:spacing w:after="0" w:line="240" w:lineRule="auto"/>
      <w:ind w:left="44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261136">
      <w:bodyDiv w:val="1"/>
      <w:marLeft w:val="0"/>
      <w:marRight w:val="0"/>
      <w:marTop w:val="0"/>
      <w:marBottom w:val="0"/>
      <w:divBdr>
        <w:top w:val="none" w:sz="0" w:space="0" w:color="auto"/>
        <w:left w:val="none" w:sz="0" w:space="0" w:color="auto"/>
        <w:bottom w:val="none" w:sz="0" w:space="0" w:color="auto"/>
        <w:right w:val="none" w:sz="0" w:space="0" w:color="auto"/>
      </w:divBdr>
      <w:divsChild>
        <w:div w:id="2069641908">
          <w:marLeft w:val="0"/>
          <w:marRight w:val="0"/>
          <w:marTop w:val="0"/>
          <w:marBottom w:val="0"/>
          <w:divBdr>
            <w:top w:val="none" w:sz="0" w:space="0" w:color="auto"/>
            <w:left w:val="none" w:sz="0" w:space="0" w:color="auto"/>
            <w:bottom w:val="none" w:sz="0" w:space="0" w:color="auto"/>
            <w:right w:val="none" w:sz="0" w:space="0" w:color="auto"/>
          </w:divBdr>
        </w:div>
        <w:div w:id="531574642">
          <w:marLeft w:val="0"/>
          <w:marRight w:val="0"/>
          <w:marTop w:val="0"/>
          <w:marBottom w:val="0"/>
          <w:divBdr>
            <w:top w:val="none" w:sz="0" w:space="0" w:color="auto"/>
            <w:left w:val="none" w:sz="0" w:space="0" w:color="auto"/>
            <w:bottom w:val="none" w:sz="0" w:space="0" w:color="auto"/>
            <w:right w:val="none" w:sz="0" w:space="0" w:color="auto"/>
          </w:divBdr>
        </w:div>
        <w:div w:id="818499289">
          <w:marLeft w:val="0"/>
          <w:marRight w:val="0"/>
          <w:marTop w:val="0"/>
          <w:marBottom w:val="0"/>
          <w:divBdr>
            <w:top w:val="none" w:sz="0" w:space="0" w:color="auto"/>
            <w:left w:val="none" w:sz="0" w:space="0" w:color="auto"/>
            <w:bottom w:val="none" w:sz="0" w:space="0" w:color="auto"/>
            <w:right w:val="none" w:sz="0" w:space="0" w:color="auto"/>
          </w:divBdr>
        </w:div>
        <w:div w:id="99112831">
          <w:marLeft w:val="0"/>
          <w:marRight w:val="0"/>
          <w:marTop w:val="0"/>
          <w:marBottom w:val="0"/>
          <w:divBdr>
            <w:top w:val="none" w:sz="0" w:space="0" w:color="auto"/>
            <w:left w:val="none" w:sz="0" w:space="0" w:color="auto"/>
            <w:bottom w:val="none" w:sz="0" w:space="0" w:color="auto"/>
            <w:right w:val="none" w:sz="0" w:space="0" w:color="auto"/>
          </w:divBdr>
        </w:div>
        <w:div w:id="1247961299">
          <w:marLeft w:val="0"/>
          <w:marRight w:val="0"/>
          <w:marTop w:val="0"/>
          <w:marBottom w:val="0"/>
          <w:divBdr>
            <w:top w:val="none" w:sz="0" w:space="0" w:color="auto"/>
            <w:left w:val="none" w:sz="0" w:space="0" w:color="auto"/>
            <w:bottom w:val="none" w:sz="0" w:space="0" w:color="auto"/>
            <w:right w:val="none" w:sz="0" w:space="0" w:color="auto"/>
          </w:divBdr>
        </w:div>
        <w:div w:id="404307682">
          <w:marLeft w:val="0"/>
          <w:marRight w:val="0"/>
          <w:marTop w:val="0"/>
          <w:marBottom w:val="0"/>
          <w:divBdr>
            <w:top w:val="none" w:sz="0" w:space="0" w:color="auto"/>
            <w:left w:val="none" w:sz="0" w:space="0" w:color="auto"/>
            <w:bottom w:val="none" w:sz="0" w:space="0" w:color="auto"/>
            <w:right w:val="none" w:sz="0" w:space="0" w:color="auto"/>
          </w:divBdr>
        </w:div>
        <w:div w:id="2122678233">
          <w:marLeft w:val="0"/>
          <w:marRight w:val="0"/>
          <w:marTop w:val="0"/>
          <w:marBottom w:val="0"/>
          <w:divBdr>
            <w:top w:val="none" w:sz="0" w:space="0" w:color="auto"/>
            <w:left w:val="none" w:sz="0" w:space="0" w:color="auto"/>
            <w:bottom w:val="none" w:sz="0" w:space="0" w:color="auto"/>
            <w:right w:val="none" w:sz="0" w:space="0" w:color="auto"/>
          </w:divBdr>
        </w:div>
        <w:div w:id="1632323289">
          <w:marLeft w:val="0"/>
          <w:marRight w:val="0"/>
          <w:marTop w:val="0"/>
          <w:marBottom w:val="0"/>
          <w:divBdr>
            <w:top w:val="none" w:sz="0" w:space="0" w:color="auto"/>
            <w:left w:val="none" w:sz="0" w:space="0" w:color="auto"/>
            <w:bottom w:val="none" w:sz="0" w:space="0" w:color="auto"/>
            <w:right w:val="none" w:sz="0" w:space="0" w:color="auto"/>
          </w:divBdr>
        </w:div>
        <w:div w:id="239559183">
          <w:marLeft w:val="0"/>
          <w:marRight w:val="0"/>
          <w:marTop w:val="0"/>
          <w:marBottom w:val="0"/>
          <w:divBdr>
            <w:top w:val="none" w:sz="0" w:space="0" w:color="auto"/>
            <w:left w:val="none" w:sz="0" w:space="0" w:color="auto"/>
            <w:bottom w:val="none" w:sz="0" w:space="0" w:color="auto"/>
            <w:right w:val="none" w:sz="0" w:space="0" w:color="auto"/>
          </w:divBdr>
        </w:div>
        <w:div w:id="11540638">
          <w:marLeft w:val="0"/>
          <w:marRight w:val="0"/>
          <w:marTop w:val="0"/>
          <w:marBottom w:val="0"/>
          <w:divBdr>
            <w:top w:val="none" w:sz="0" w:space="0" w:color="auto"/>
            <w:left w:val="none" w:sz="0" w:space="0" w:color="auto"/>
            <w:bottom w:val="none" w:sz="0" w:space="0" w:color="auto"/>
            <w:right w:val="none" w:sz="0" w:space="0" w:color="auto"/>
          </w:divBdr>
        </w:div>
        <w:div w:id="1865050100">
          <w:marLeft w:val="0"/>
          <w:marRight w:val="0"/>
          <w:marTop w:val="0"/>
          <w:marBottom w:val="0"/>
          <w:divBdr>
            <w:top w:val="none" w:sz="0" w:space="0" w:color="auto"/>
            <w:left w:val="none" w:sz="0" w:space="0" w:color="auto"/>
            <w:bottom w:val="none" w:sz="0" w:space="0" w:color="auto"/>
            <w:right w:val="none" w:sz="0" w:space="0" w:color="auto"/>
          </w:divBdr>
        </w:div>
        <w:div w:id="518083466">
          <w:marLeft w:val="0"/>
          <w:marRight w:val="0"/>
          <w:marTop w:val="0"/>
          <w:marBottom w:val="0"/>
          <w:divBdr>
            <w:top w:val="none" w:sz="0" w:space="0" w:color="auto"/>
            <w:left w:val="none" w:sz="0" w:space="0" w:color="auto"/>
            <w:bottom w:val="none" w:sz="0" w:space="0" w:color="auto"/>
            <w:right w:val="none" w:sz="0" w:space="0" w:color="auto"/>
          </w:divBdr>
        </w:div>
        <w:div w:id="1864853873">
          <w:marLeft w:val="0"/>
          <w:marRight w:val="0"/>
          <w:marTop w:val="0"/>
          <w:marBottom w:val="0"/>
          <w:divBdr>
            <w:top w:val="none" w:sz="0" w:space="0" w:color="auto"/>
            <w:left w:val="none" w:sz="0" w:space="0" w:color="auto"/>
            <w:bottom w:val="none" w:sz="0" w:space="0" w:color="auto"/>
            <w:right w:val="none" w:sz="0" w:space="0" w:color="auto"/>
          </w:divBdr>
        </w:div>
        <w:div w:id="1234849953">
          <w:marLeft w:val="0"/>
          <w:marRight w:val="0"/>
          <w:marTop w:val="0"/>
          <w:marBottom w:val="0"/>
          <w:divBdr>
            <w:top w:val="none" w:sz="0" w:space="0" w:color="auto"/>
            <w:left w:val="none" w:sz="0" w:space="0" w:color="auto"/>
            <w:bottom w:val="none" w:sz="0" w:space="0" w:color="auto"/>
            <w:right w:val="none" w:sz="0" w:space="0" w:color="auto"/>
          </w:divBdr>
        </w:div>
        <w:div w:id="1056509585">
          <w:marLeft w:val="0"/>
          <w:marRight w:val="0"/>
          <w:marTop w:val="0"/>
          <w:marBottom w:val="0"/>
          <w:divBdr>
            <w:top w:val="none" w:sz="0" w:space="0" w:color="auto"/>
            <w:left w:val="none" w:sz="0" w:space="0" w:color="auto"/>
            <w:bottom w:val="none" w:sz="0" w:space="0" w:color="auto"/>
            <w:right w:val="none" w:sz="0" w:space="0" w:color="auto"/>
          </w:divBdr>
        </w:div>
        <w:div w:id="1860316949">
          <w:marLeft w:val="0"/>
          <w:marRight w:val="0"/>
          <w:marTop w:val="0"/>
          <w:marBottom w:val="0"/>
          <w:divBdr>
            <w:top w:val="none" w:sz="0" w:space="0" w:color="auto"/>
            <w:left w:val="none" w:sz="0" w:space="0" w:color="auto"/>
            <w:bottom w:val="none" w:sz="0" w:space="0" w:color="auto"/>
            <w:right w:val="none" w:sz="0" w:space="0" w:color="auto"/>
          </w:divBdr>
        </w:div>
        <w:div w:id="1489056703">
          <w:marLeft w:val="0"/>
          <w:marRight w:val="0"/>
          <w:marTop w:val="0"/>
          <w:marBottom w:val="0"/>
          <w:divBdr>
            <w:top w:val="none" w:sz="0" w:space="0" w:color="auto"/>
            <w:left w:val="none" w:sz="0" w:space="0" w:color="auto"/>
            <w:bottom w:val="none" w:sz="0" w:space="0" w:color="auto"/>
            <w:right w:val="none" w:sz="0" w:space="0" w:color="auto"/>
          </w:divBdr>
        </w:div>
        <w:div w:id="891424268">
          <w:marLeft w:val="0"/>
          <w:marRight w:val="0"/>
          <w:marTop w:val="0"/>
          <w:marBottom w:val="0"/>
          <w:divBdr>
            <w:top w:val="none" w:sz="0" w:space="0" w:color="auto"/>
            <w:left w:val="none" w:sz="0" w:space="0" w:color="auto"/>
            <w:bottom w:val="none" w:sz="0" w:space="0" w:color="auto"/>
            <w:right w:val="none" w:sz="0" w:space="0" w:color="auto"/>
          </w:divBdr>
        </w:div>
        <w:div w:id="1842962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8EFC3-4242-4335-99C3-0C0DD1AE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5340</TotalTime>
  <Pages>55</Pages>
  <Words>28527</Words>
  <Characters>162610</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Haggis Two</dc:creator>
  <cp:keywords/>
  <dc:description/>
  <cp:lastModifiedBy>Haggis Two</cp:lastModifiedBy>
  <cp:revision>572</cp:revision>
  <dcterms:created xsi:type="dcterms:W3CDTF">2019-04-23T12:15:00Z</dcterms:created>
  <dcterms:modified xsi:type="dcterms:W3CDTF">2020-07-14T15:38:00Z</dcterms:modified>
</cp:coreProperties>
</file>